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28E61" w14:textId="3251AC06" w:rsidR="00C66830" w:rsidRDefault="001B7798" w:rsidP="00176C09">
      <w:pP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AB7FC2">
        <w:rPr>
          <w:rFonts w:asciiTheme="majorHAnsi" w:hAnsiTheme="majorHAnsi" w:cstheme="majorHAnsi"/>
          <w:b/>
          <w:sz w:val="36"/>
          <w:szCs w:val="36"/>
        </w:rPr>
        <w:t>PROGRAMME</w:t>
      </w:r>
    </w:p>
    <w:p w14:paraId="1BF9706C" w14:textId="77777777" w:rsidR="00443D17" w:rsidRDefault="008F5359" w:rsidP="00C66830">
      <w:pP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AB7FC2">
        <w:rPr>
          <w:rFonts w:asciiTheme="majorHAnsi" w:hAnsiTheme="majorHAnsi" w:cstheme="majorHAnsi"/>
          <w:b/>
          <w:sz w:val="28"/>
          <w:szCs w:val="28"/>
        </w:rPr>
        <w:t>8</w:t>
      </w:r>
      <w:r w:rsidRPr="00AB7FC2">
        <w:rPr>
          <w:rFonts w:asciiTheme="majorHAnsi" w:hAnsiTheme="majorHAnsi" w:cstheme="majorHAnsi"/>
          <w:b/>
          <w:sz w:val="28"/>
          <w:szCs w:val="28"/>
          <w:vertAlign w:val="superscript"/>
        </w:rPr>
        <w:t>ème</w:t>
      </w:r>
      <w:r w:rsidRPr="00AB7FC2">
        <w:rPr>
          <w:rFonts w:asciiTheme="majorHAnsi" w:hAnsiTheme="majorHAnsi" w:cstheme="majorHAnsi"/>
          <w:b/>
          <w:sz w:val="28"/>
          <w:szCs w:val="28"/>
        </w:rPr>
        <w:t xml:space="preserve"> journée nationale </w:t>
      </w:r>
      <w:r w:rsidR="000D6DD7" w:rsidRPr="00AB7FC2">
        <w:rPr>
          <w:rFonts w:asciiTheme="majorHAnsi" w:hAnsiTheme="majorHAnsi" w:cstheme="majorHAnsi"/>
          <w:b/>
          <w:sz w:val="28"/>
          <w:szCs w:val="28"/>
        </w:rPr>
        <w:t>d’Education Thérapeutique</w:t>
      </w:r>
      <w:r w:rsidR="00C66830">
        <w:rPr>
          <w:rFonts w:asciiTheme="majorHAnsi" w:hAnsiTheme="majorHAnsi" w:cstheme="majorHAnsi"/>
          <w:b/>
          <w:sz w:val="36"/>
          <w:szCs w:val="36"/>
        </w:rPr>
        <w:t xml:space="preserve"> </w:t>
      </w:r>
    </w:p>
    <w:p w14:paraId="661442C0" w14:textId="4255FD51" w:rsidR="007613D3" w:rsidRPr="00176C09" w:rsidRDefault="008F5359" w:rsidP="00176C09">
      <w:pP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AB7FC2">
        <w:rPr>
          <w:rFonts w:asciiTheme="majorHAnsi" w:hAnsiTheme="majorHAnsi" w:cstheme="majorHAnsi"/>
          <w:b/>
          <w:sz w:val="28"/>
          <w:szCs w:val="28"/>
        </w:rPr>
        <w:t xml:space="preserve">Nice </w:t>
      </w:r>
      <w:r w:rsidR="00637FB8">
        <w:rPr>
          <w:rFonts w:asciiTheme="majorHAnsi" w:hAnsiTheme="majorHAnsi" w:cstheme="majorHAnsi"/>
          <w:b/>
          <w:sz w:val="28"/>
          <w:szCs w:val="28"/>
        </w:rPr>
        <w:t xml:space="preserve">- </w:t>
      </w:r>
      <w:r w:rsidRPr="00AB7FC2">
        <w:rPr>
          <w:rFonts w:asciiTheme="majorHAnsi" w:hAnsiTheme="majorHAnsi" w:cstheme="majorHAnsi"/>
          <w:b/>
          <w:sz w:val="28"/>
          <w:szCs w:val="28"/>
        </w:rPr>
        <w:t>29 novembre 2024</w:t>
      </w:r>
    </w:p>
    <w:p w14:paraId="3A710309" w14:textId="77777777" w:rsidR="00EF6F92" w:rsidRDefault="001B7798" w:rsidP="008F5359">
      <w:pPr>
        <w:tabs>
          <w:tab w:val="left" w:pos="142"/>
        </w:tabs>
        <w:spacing w:after="0" w:line="240" w:lineRule="auto"/>
        <w:ind w:left="1701" w:hanging="1701"/>
        <w:rPr>
          <w:rFonts w:asciiTheme="majorHAnsi" w:hAnsiTheme="majorHAnsi" w:cstheme="majorHAnsi"/>
          <w:b/>
          <w:sz w:val="20"/>
          <w:szCs w:val="20"/>
        </w:rPr>
      </w:pPr>
      <w:r w:rsidRPr="00AB7FC2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7FFD89C4" w14:textId="356F94BB" w:rsidR="00BE72FA" w:rsidRPr="00443D17" w:rsidRDefault="008F5359" w:rsidP="00082D8B">
      <w:pPr>
        <w:tabs>
          <w:tab w:val="left" w:pos="142"/>
        </w:tabs>
        <w:spacing w:after="0" w:line="240" w:lineRule="auto"/>
        <w:ind w:left="1701" w:hanging="1701"/>
        <w:jc w:val="both"/>
        <w:rPr>
          <w:rFonts w:asciiTheme="majorHAnsi" w:hAnsiTheme="majorHAnsi" w:cstheme="majorHAnsi"/>
          <w:b/>
        </w:rPr>
      </w:pPr>
      <w:r w:rsidRPr="00443D17">
        <w:rPr>
          <w:rFonts w:asciiTheme="majorHAnsi" w:hAnsiTheme="majorHAnsi" w:cstheme="majorHAnsi"/>
          <w:b/>
        </w:rPr>
        <w:t>8h30</w:t>
      </w:r>
      <w:r w:rsidR="00A348D0">
        <w:rPr>
          <w:rFonts w:asciiTheme="majorHAnsi" w:hAnsiTheme="majorHAnsi" w:cstheme="majorHAnsi"/>
          <w:b/>
        </w:rPr>
        <w:t>-9h00</w:t>
      </w:r>
      <w:r w:rsidRPr="00443D17">
        <w:rPr>
          <w:rFonts w:asciiTheme="majorHAnsi" w:hAnsiTheme="majorHAnsi" w:cstheme="majorHAnsi"/>
          <w:b/>
        </w:rPr>
        <w:t xml:space="preserve"> : </w:t>
      </w:r>
      <w:r w:rsidRPr="00443D17">
        <w:rPr>
          <w:rFonts w:asciiTheme="majorHAnsi" w:hAnsiTheme="majorHAnsi" w:cstheme="majorHAnsi"/>
          <w:b/>
        </w:rPr>
        <w:tab/>
        <w:t>Accueil des participants</w:t>
      </w:r>
    </w:p>
    <w:p w14:paraId="3C9B2468" w14:textId="77777777" w:rsidR="00BE72FA" w:rsidRPr="00E9057B" w:rsidRDefault="00BE72FA" w:rsidP="00082D8B">
      <w:pPr>
        <w:tabs>
          <w:tab w:val="left" w:pos="142"/>
        </w:tabs>
        <w:spacing w:after="0" w:line="240" w:lineRule="auto"/>
        <w:ind w:left="1701" w:hanging="1701"/>
        <w:jc w:val="both"/>
        <w:rPr>
          <w:rFonts w:asciiTheme="majorHAnsi" w:hAnsiTheme="majorHAnsi" w:cstheme="majorHAnsi"/>
          <w:b/>
        </w:rPr>
      </w:pPr>
    </w:p>
    <w:p w14:paraId="271FCA67" w14:textId="490A6A08" w:rsidR="00BE72FA" w:rsidRPr="006F4017" w:rsidRDefault="001B7798" w:rsidP="00082D8B">
      <w:pPr>
        <w:tabs>
          <w:tab w:val="left" w:pos="142"/>
          <w:tab w:val="left" w:pos="993"/>
        </w:tabs>
        <w:spacing w:after="0" w:line="240" w:lineRule="auto"/>
        <w:ind w:left="1701" w:hanging="1701"/>
        <w:jc w:val="both"/>
        <w:rPr>
          <w:rFonts w:asciiTheme="majorHAnsi" w:hAnsiTheme="majorHAnsi" w:cstheme="majorHAnsi"/>
          <w:bCs/>
          <w:i/>
        </w:rPr>
      </w:pPr>
      <w:r w:rsidRPr="00E9057B">
        <w:rPr>
          <w:rFonts w:asciiTheme="majorHAnsi" w:hAnsiTheme="majorHAnsi" w:cstheme="majorHAnsi"/>
          <w:b/>
        </w:rPr>
        <w:t>9h</w:t>
      </w:r>
      <w:r w:rsidR="008F5359" w:rsidRPr="00E9057B">
        <w:rPr>
          <w:rFonts w:asciiTheme="majorHAnsi" w:hAnsiTheme="majorHAnsi" w:cstheme="majorHAnsi"/>
          <w:b/>
        </w:rPr>
        <w:t xml:space="preserve">00 – </w:t>
      </w:r>
      <w:r w:rsidR="00084A12">
        <w:rPr>
          <w:rFonts w:asciiTheme="majorHAnsi" w:hAnsiTheme="majorHAnsi" w:cstheme="majorHAnsi"/>
          <w:b/>
        </w:rPr>
        <w:t>9</w:t>
      </w:r>
      <w:r w:rsidR="008F5359" w:rsidRPr="00E9057B">
        <w:rPr>
          <w:rFonts w:asciiTheme="majorHAnsi" w:hAnsiTheme="majorHAnsi" w:cstheme="majorHAnsi"/>
          <w:b/>
        </w:rPr>
        <w:t>h1</w:t>
      </w:r>
      <w:r w:rsidR="00084A12">
        <w:rPr>
          <w:rFonts w:asciiTheme="majorHAnsi" w:hAnsiTheme="majorHAnsi" w:cstheme="majorHAnsi"/>
          <w:b/>
        </w:rPr>
        <w:t>0</w:t>
      </w:r>
      <w:r w:rsidR="008F5359" w:rsidRPr="00E9057B">
        <w:rPr>
          <w:rFonts w:asciiTheme="majorHAnsi" w:hAnsiTheme="majorHAnsi" w:cstheme="majorHAnsi"/>
          <w:b/>
        </w:rPr>
        <w:t xml:space="preserve"> : </w:t>
      </w:r>
      <w:r w:rsidR="008F5359" w:rsidRPr="00E9057B">
        <w:rPr>
          <w:rFonts w:asciiTheme="majorHAnsi" w:hAnsiTheme="majorHAnsi" w:cstheme="majorHAnsi"/>
          <w:b/>
        </w:rPr>
        <w:tab/>
      </w:r>
      <w:r w:rsidR="00637FB8">
        <w:rPr>
          <w:rFonts w:asciiTheme="majorHAnsi" w:hAnsiTheme="majorHAnsi" w:cstheme="majorHAnsi"/>
          <w:b/>
        </w:rPr>
        <w:t>M</w:t>
      </w:r>
      <w:r w:rsidR="00576B57">
        <w:rPr>
          <w:rFonts w:asciiTheme="majorHAnsi" w:hAnsiTheme="majorHAnsi" w:cstheme="majorHAnsi"/>
          <w:b/>
        </w:rPr>
        <w:t>ot d’introduction :</w:t>
      </w:r>
      <w:r w:rsidR="006F4017">
        <w:rPr>
          <w:rFonts w:asciiTheme="majorHAnsi" w:hAnsiTheme="majorHAnsi" w:cstheme="majorHAnsi"/>
          <w:b/>
        </w:rPr>
        <w:t xml:space="preserve"> </w:t>
      </w:r>
      <w:r w:rsidR="008F5359" w:rsidRPr="006F4017">
        <w:rPr>
          <w:rFonts w:asciiTheme="majorHAnsi" w:hAnsiTheme="majorHAnsi" w:cstheme="majorHAnsi"/>
          <w:b/>
          <w:bCs/>
        </w:rPr>
        <w:t>Corinne DEVOS</w:t>
      </w:r>
      <w:r w:rsidR="006F4017">
        <w:rPr>
          <w:rFonts w:asciiTheme="majorHAnsi" w:hAnsiTheme="majorHAnsi" w:cstheme="majorHAnsi"/>
        </w:rPr>
        <w:t xml:space="preserve"> </w:t>
      </w:r>
      <w:r w:rsidR="006F4017" w:rsidRPr="00084A12">
        <w:rPr>
          <w:rFonts w:asciiTheme="majorHAnsi" w:hAnsiTheme="majorHAnsi" w:cstheme="majorHAnsi"/>
          <w:bCs/>
          <w:i/>
        </w:rPr>
        <w:t>(Patiente experte, Paris)</w:t>
      </w:r>
      <w:r w:rsidR="008F5359" w:rsidRPr="00E9057B">
        <w:rPr>
          <w:rFonts w:asciiTheme="majorHAnsi" w:hAnsiTheme="majorHAnsi" w:cstheme="majorHAnsi"/>
        </w:rPr>
        <w:t xml:space="preserve">, </w:t>
      </w:r>
      <w:r w:rsidR="00637FB8" w:rsidRPr="006F4017">
        <w:rPr>
          <w:rFonts w:asciiTheme="majorHAnsi" w:hAnsiTheme="majorHAnsi" w:cstheme="majorHAnsi"/>
          <w:b/>
          <w:bCs/>
        </w:rPr>
        <w:t>Xavier H</w:t>
      </w:r>
      <w:r w:rsidR="00082D8B" w:rsidRPr="00082D8B">
        <w:rPr>
          <w:rFonts w:asciiTheme="majorHAnsi" w:hAnsiTheme="majorHAnsi" w:cs="Calibri (Titres)"/>
          <w:b/>
          <w:bCs/>
          <w:caps/>
        </w:rPr>
        <w:t>é</w:t>
      </w:r>
      <w:r w:rsidR="00637FB8" w:rsidRPr="006F4017">
        <w:rPr>
          <w:rFonts w:asciiTheme="majorHAnsi" w:hAnsiTheme="majorHAnsi" w:cstheme="majorHAnsi"/>
          <w:b/>
          <w:bCs/>
        </w:rPr>
        <w:t>BUTERNE</w:t>
      </w:r>
      <w:r w:rsidR="006F4017">
        <w:rPr>
          <w:rFonts w:asciiTheme="majorHAnsi" w:hAnsiTheme="majorHAnsi" w:cstheme="majorHAnsi"/>
        </w:rPr>
        <w:t xml:space="preserve"> </w:t>
      </w:r>
      <w:r w:rsidR="006F4017" w:rsidRPr="00084A12">
        <w:rPr>
          <w:rFonts w:asciiTheme="majorHAnsi" w:hAnsiTheme="majorHAnsi" w:cstheme="majorHAnsi"/>
          <w:bCs/>
          <w:i/>
        </w:rPr>
        <w:t>(Gastro-entérologue, Nice)</w:t>
      </w:r>
      <w:r w:rsidR="00637FB8">
        <w:rPr>
          <w:rFonts w:asciiTheme="majorHAnsi" w:hAnsiTheme="majorHAnsi" w:cstheme="majorHAnsi"/>
        </w:rPr>
        <w:t xml:space="preserve">, </w:t>
      </w:r>
      <w:r w:rsidR="008F5359" w:rsidRPr="006F4017">
        <w:rPr>
          <w:rFonts w:asciiTheme="majorHAnsi" w:hAnsiTheme="majorHAnsi" w:cstheme="majorHAnsi"/>
          <w:b/>
          <w:bCs/>
        </w:rPr>
        <w:t>Isabelle NION-LARMURIER</w:t>
      </w:r>
      <w:r w:rsidR="006F4017">
        <w:rPr>
          <w:rFonts w:asciiTheme="majorHAnsi" w:hAnsiTheme="majorHAnsi" w:cstheme="majorHAnsi"/>
        </w:rPr>
        <w:t xml:space="preserve"> (</w:t>
      </w:r>
      <w:r w:rsidR="006F4017" w:rsidRPr="00084A12">
        <w:rPr>
          <w:rFonts w:asciiTheme="majorHAnsi" w:hAnsiTheme="majorHAnsi" w:cstheme="majorHAnsi"/>
          <w:bCs/>
          <w:i/>
        </w:rPr>
        <w:t>Gastro-entérologue, Paris</w:t>
      </w:r>
      <w:r w:rsidR="006F4017">
        <w:rPr>
          <w:rFonts w:asciiTheme="majorHAnsi" w:hAnsiTheme="majorHAnsi" w:cstheme="majorHAnsi"/>
          <w:bCs/>
          <w:i/>
        </w:rPr>
        <w:t>)</w:t>
      </w:r>
    </w:p>
    <w:p w14:paraId="09A49B87" w14:textId="77777777" w:rsidR="00BE72FA" w:rsidRPr="00E9057B" w:rsidRDefault="00BE72FA" w:rsidP="00082D8B">
      <w:pPr>
        <w:tabs>
          <w:tab w:val="left" w:pos="142"/>
        </w:tabs>
        <w:spacing w:after="0" w:line="240" w:lineRule="auto"/>
        <w:ind w:left="1701" w:hanging="1701"/>
        <w:jc w:val="both"/>
        <w:rPr>
          <w:rFonts w:asciiTheme="majorHAnsi" w:hAnsiTheme="majorHAnsi" w:cstheme="majorHAnsi"/>
        </w:rPr>
      </w:pPr>
    </w:p>
    <w:p w14:paraId="2B2BFE48" w14:textId="5DB89866" w:rsidR="00BE72FA" w:rsidRPr="006F4017" w:rsidRDefault="001B7798" w:rsidP="00082D8B">
      <w:pPr>
        <w:tabs>
          <w:tab w:val="left" w:pos="142"/>
          <w:tab w:val="left" w:pos="993"/>
        </w:tabs>
        <w:spacing w:after="0" w:line="240" w:lineRule="auto"/>
        <w:ind w:left="1701" w:hanging="1701"/>
        <w:jc w:val="both"/>
        <w:rPr>
          <w:rFonts w:asciiTheme="majorHAnsi" w:hAnsiTheme="majorHAnsi" w:cstheme="majorHAnsi"/>
          <w:bCs/>
        </w:rPr>
      </w:pPr>
      <w:r w:rsidRPr="00E9057B">
        <w:rPr>
          <w:rFonts w:asciiTheme="majorHAnsi" w:hAnsiTheme="majorHAnsi" w:cstheme="majorHAnsi"/>
          <w:b/>
        </w:rPr>
        <w:t xml:space="preserve"> </w:t>
      </w:r>
      <w:r w:rsidR="008F5359" w:rsidRPr="00E9057B">
        <w:rPr>
          <w:rFonts w:asciiTheme="majorHAnsi" w:hAnsiTheme="majorHAnsi" w:cstheme="majorHAnsi"/>
          <w:b/>
        </w:rPr>
        <w:t xml:space="preserve">9h10- 9h30 : </w:t>
      </w:r>
      <w:r w:rsidR="008F5359" w:rsidRPr="00E9057B">
        <w:rPr>
          <w:rFonts w:asciiTheme="majorHAnsi" w:hAnsiTheme="majorHAnsi" w:cstheme="majorHAnsi"/>
          <w:b/>
        </w:rPr>
        <w:tab/>
        <w:t xml:space="preserve">Conférence : </w:t>
      </w:r>
      <w:proofErr w:type="gramStart"/>
      <w:r w:rsidR="008F5359" w:rsidRPr="00E9057B">
        <w:rPr>
          <w:rFonts w:asciiTheme="majorHAnsi" w:hAnsiTheme="majorHAnsi" w:cstheme="majorHAnsi"/>
          <w:bCs/>
        </w:rPr>
        <w:t>L’</w:t>
      </w:r>
      <w:proofErr w:type="spellStart"/>
      <w:r w:rsidR="008F5359" w:rsidRPr="00E9057B">
        <w:rPr>
          <w:rFonts w:asciiTheme="majorHAnsi" w:hAnsiTheme="majorHAnsi" w:cstheme="majorHAnsi"/>
          <w:bCs/>
        </w:rPr>
        <w:t>empowerment</w:t>
      </w:r>
      <w:proofErr w:type="spellEnd"/>
      <w:r w:rsidR="00571F4C">
        <w:rPr>
          <w:rFonts w:asciiTheme="majorHAnsi" w:hAnsiTheme="majorHAnsi" w:cstheme="majorHAnsi"/>
          <w:bCs/>
        </w:rPr>
        <w:t> ,</w:t>
      </w:r>
      <w:proofErr w:type="gramEnd"/>
      <w:r w:rsidR="008F5359" w:rsidRPr="00E9057B">
        <w:rPr>
          <w:rFonts w:asciiTheme="majorHAnsi" w:hAnsiTheme="majorHAnsi" w:cstheme="majorHAnsi"/>
          <w:bCs/>
        </w:rPr>
        <w:t xml:space="preserve"> accroissement du pouvoir d’agir, est-il éthique ? </w:t>
      </w:r>
      <w:r w:rsidR="008F5359" w:rsidRPr="00084A12">
        <w:rPr>
          <w:rFonts w:asciiTheme="majorHAnsi" w:hAnsiTheme="majorHAnsi" w:cstheme="majorHAnsi"/>
          <w:b/>
          <w:i/>
        </w:rPr>
        <w:t>Olivia GROSS</w:t>
      </w:r>
      <w:r w:rsidR="009262F9" w:rsidRPr="00084A12">
        <w:rPr>
          <w:rFonts w:asciiTheme="majorHAnsi" w:hAnsiTheme="majorHAnsi" w:cstheme="majorHAnsi"/>
          <w:b/>
          <w:i/>
        </w:rPr>
        <w:t xml:space="preserve"> </w:t>
      </w:r>
      <w:r w:rsidR="009262F9" w:rsidRPr="00084A12">
        <w:rPr>
          <w:rFonts w:asciiTheme="majorHAnsi" w:hAnsiTheme="majorHAnsi" w:cstheme="majorHAnsi"/>
          <w:bCs/>
          <w:i/>
        </w:rPr>
        <w:t>(Titulaire de la Chaire de Recherche « Engagement des patients » Université Sorbonne Paris-Nord)</w:t>
      </w:r>
    </w:p>
    <w:p w14:paraId="074750EB" w14:textId="77777777" w:rsidR="008F5359" w:rsidRPr="00E9057B" w:rsidRDefault="008F5359" w:rsidP="00082D8B">
      <w:pPr>
        <w:tabs>
          <w:tab w:val="left" w:pos="142"/>
          <w:tab w:val="left" w:pos="993"/>
        </w:tabs>
        <w:spacing w:after="0" w:line="240" w:lineRule="auto"/>
        <w:ind w:left="1701" w:hanging="1701"/>
        <w:jc w:val="both"/>
        <w:rPr>
          <w:rFonts w:asciiTheme="majorHAnsi" w:hAnsiTheme="majorHAnsi" w:cstheme="majorHAnsi"/>
          <w:b/>
        </w:rPr>
      </w:pPr>
    </w:p>
    <w:p w14:paraId="68B4AB9C" w14:textId="60A362D4" w:rsidR="008F5359" w:rsidRPr="006F4017" w:rsidRDefault="008F5359" w:rsidP="00082D8B">
      <w:pPr>
        <w:tabs>
          <w:tab w:val="left" w:pos="142"/>
          <w:tab w:val="left" w:pos="993"/>
        </w:tabs>
        <w:spacing w:after="0" w:line="240" w:lineRule="auto"/>
        <w:ind w:left="1701" w:hanging="1701"/>
        <w:jc w:val="both"/>
        <w:rPr>
          <w:rFonts w:asciiTheme="majorHAnsi" w:hAnsiTheme="majorHAnsi" w:cstheme="majorHAnsi"/>
          <w:bCs/>
        </w:rPr>
      </w:pPr>
      <w:r w:rsidRPr="00E9057B">
        <w:rPr>
          <w:rFonts w:asciiTheme="majorHAnsi" w:hAnsiTheme="majorHAnsi" w:cstheme="majorHAnsi"/>
          <w:b/>
        </w:rPr>
        <w:t>9h30-9h50 :</w:t>
      </w:r>
      <w:r w:rsidR="00AB7FC2" w:rsidRPr="00E9057B">
        <w:rPr>
          <w:rFonts w:asciiTheme="majorHAnsi" w:hAnsiTheme="majorHAnsi" w:cstheme="majorHAnsi"/>
          <w:b/>
        </w:rPr>
        <w:tab/>
      </w:r>
      <w:r w:rsidRPr="00E9057B">
        <w:rPr>
          <w:rFonts w:asciiTheme="majorHAnsi" w:hAnsiTheme="majorHAnsi" w:cstheme="majorHAnsi"/>
          <w:b/>
        </w:rPr>
        <w:t xml:space="preserve">Conférence : </w:t>
      </w:r>
      <w:r w:rsidRPr="00E9057B">
        <w:rPr>
          <w:rFonts w:asciiTheme="majorHAnsi" w:hAnsiTheme="majorHAnsi" w:cstheme="majorHAnsi"/>
          <w:bCs/>
        </w:rPr>
        <w:t>Le fardeau des proches au cours des maladies chroniques : état des lieux et perspective</w:t>
      </w:r>
      <w:r w:rsidR="00443D17">
        <w:rPr>
          <w:rFonts w:asciiTheme="majorHAnsi" w:hAnsiTheme="majorHAnsi" w:cstheme="majorHAnsi"/>
          <w:bCs/>
        </w:rPr>
        <w:t>s</w:t>
      </w:r>
      <w:r w:rsidRPr="00E9057B">
        <w:rPr>
          <w:rFonts w:asciiTheme="majorHAnsi" w:hAnsiTheme="majorHAnsi" w:cstheme="majorHAnsi"/>
          <w:bCs/>
        </w:rPr>
        <w:t xml:space="preserve">. </w:t>
      </w:r>
      <w:r w:rsidRPr="00084A12">
        <w:rPr>
          <w:rFonts w:asciiTheme="majorHAnsi" w:hAnsiTheme="majorHAnsi" w:cstheme="majorHAnsi"/>
          <w:b/>
          <w:i/>
        </w:rPr>
        <w:t>Florian POULLENOT</w:t>
      </w:r>
      <w:r w:rsidR="009262F9" w:rsidRPr="00084A12">
        <w:rPr>
          <w:rFonts w:asciiTheme="majorHAnsi" w:hAnsiTheme="majorHAnsi" w:cstheme="majorHAnsi"/>
          <w:b/>
          <w:i/>
        </w:rPr>
        <w:t xml:space="preserve"> </w:t>
      </w:r>
      <w:r w:rsidR="009262F9" w:rsidRPr="00084A12">
        <w:rPr>
          <w:rFonts w:asciiTheme="majorHAnsi" w:hAnsiTheme="majorHAnsi" w:cstheme="majorHAnsi"/>
          <w:bCs/>
          <w:i/>
        </w:rPr>
        <w:t>(Gastro</w:t>
      </w:r>
      <w:ins w:id="0" w:author="Violette DELRIEU" w:date="2024-04-30T09:18:00Z" w16du:dateUtc="2024-04-30T07:18:00Z">
        <w:r w:rsidR="00B76169">
          <w:rPr>
            <w:rFonts w:asciiTheme="majorHAnsi" w:hAnsiTheme="majorHAnsi" w:cstheme="majorHAnsi"/>
            <w:bCs/>
            <w:i/>
          </w:rPr>
          <w:t>-</w:t>
        </w:r>
      </w:ins>
      <w:r w:rsidR="009262F9" w:rsidRPr="00084A12">
        <w:rPr>
          <w:rFonts w:asciiTheme="majorHAnsi" w:hAnsiTheme="majorHAnsi" w:cstheme="majorHAnsi"/>
          <w:bCs/>
          <w:i/>
        </w:rPr>
        <w:t>entérologue, Bordeaux)</w:t>
      </w:r>
    </w:p>
    <w:p w14:paraId="53E03530" w14:textId="77777777" w:rsidR="008F5359" w:rsidRPr="00E9057B" w:rsidRDefault="008F5359" w:rsidP="00082D8B">
      <w:pPr>
        <w:tabs>
          <w:tab w:val="left" w:pos="142"/>
          <w:tab w:val="left" w:pos="993"/>
        </w:tabs>
        <w:spacing w:after="0" w:line="240" w:lineRule="auto"/>
        <w:ind w:left="1701" w:hanging="1701"/>
        <w:jc w:val="both"/>
        <w:rPr>
          <w:rFonts w:asciiTheme="majorHAnsi" w:hAnsiTheme="majorHAnsi" w:cstheme="majorHAnsi"/>
          <w:b/>
        </w:rPr>
      </w:pPr>
    </w:p>
    <w:p w14:paraId="110AACA9" w14:textId="65F72A64" w:rsidR="008F5359" w:rsidRPr="006F4017" w:rsidRDefault="008F5359" w:rsidP="00082D8B">
      <w:pPr>
        <w:tabs>
          <w:tab w:val="left" w:pos="142"/>
          <w:tab w:val="left" w:pos="993"/>
        </w:tabs>
        <w:spacing w:after="0" w:line="240" w:lineRule="auto"/>
        <w:ind w:left="1701" w:hanging="1701"/>
        <w:jc w:val="both"/>
        <w:rPr>
          <w:rFonts w:asciiTheme="majorHAnsi" w:hAnsiTheme="majorHAnsi" w:cstheme="majorHAnsi"/>
          <w:bCs/>
        </w:rPr>
      </w:pPr>
      <w:r w:rsidRPr="00E9057B">
        <w:rPr>
          <w:rFonts w:asciiTheme="majorHAnsi" w:hAnsiTheme="majorHAnsi" w:cstheme="majorHAnsi"/>
          <w:b/>
        </w:rPr>
        <w:t>9h50</w:t>
      </w:r>
      <w:r w:rsidR="00571F4C">
        <w:rPr>
          <w:rFonts w:asciiTheme="majorHAnsi" w:hAnsiTheme="majorHAnsi" w:cstheme="majorHAnsi"/>
          <w:b/>
        </w:rPr>
        <w:t>-10h15</w:t>
      </w:r>
      <w:r w:rsidRPr="00E9057B">
        <w:rPr>
          <w:rFonts w:asciiTheme="majorHAnsi" w:hAnsiTheme="majorHAnsi" w:cstheme="majorHAnsi"/>
          <w:b/>
        </w:rPr>
        <w:t> :</w:t>
      </w:r>
      <w:r w:rsidRPr="00E9057B">
        <w:rPr>
          <w:rFonts w:asciiTheme="majorHAnsi" w:hAnsiTheme="majorHAnsi" w:cstheme="majorHAnsi"/>
          <w:b/>
        </w:rPr>
        <w:tab/>
        <w:t xml:space="preserve">Table ronde : </w:t>
      </w:r>
      <w:r w:rsidRPr="00E9057B">
        <w:rPr>
          <w:rFonts w:asciiTheme="majorHAnsi" w:hAnsiTheme="majorHAnsi" w:cstheme="majorHAnsi"/>
          <w:bCs/>
        </w:rPr>
        <w:t>La place des proches au cours des MICI.</w:t>
      </w:r>
      <w:r w:rsidR="006F4017">
        <w:rPr>
          <w:rFonts w:asciiTheme="majorHAnsi" w:hAnsiTheme="majorHAnsi" w:cstheme="majorHAnsi"/>
          <w:bCs/>
        </w:rPr>
        <w:t xml:space="preserve"> </w:t>
      </w:r>
      <w:r w:rsidR="009262F9" w:rsidRPr="00084A12">
        <w:rPr>
          <w:rFonts w:asciiTheme="majorHAnsi" w:hAnsiTheme="majorHAnsi" w:cstheme="majorHAnsi"/>
          <w:b/>
          <w:i/>
        </w:rPr>
        <w:t>Elo</w:t>
      </w:r>
      <w:r w:rsidR="007613D3">
        <w:rPr>
          <w:rFonts w:asciiTheme="majorHAnsi" w:hAnsiTheme="majorHAnsi" w:cstheme="majorHAnsi"/>
          <w:b/>
          <w:i/>
        </w:rPr>
        <w:t>d</w:t>
      </w:r>
      <w:r w:rsidR="009262F9" w:rsidRPr="00084A12">
        <w:rPr>
          <w:rFonts w:asciiTheme="majorHAnsi" w:hAnsiTheme="majorHAnsi" w:cstheme="majorHAnsi"/>
          <w:b/>
          <w:i/>
        </w:rPr>
        <w:t xml:space="preserve">ie GRANGEON </w:t>
      </w:r>
      <w:r w:rsidR="009262F9" w:rsidRPr="00084A12">
        <w:rPr>
          <w:rFonts w:asciiTheme="majorHAnsi" w:hAnsiTheme="majorHAnsi" w:cstheme="majorHAnsi"/>
          <w:bCs/>
          <w:i/>
        </w:rPr>
        <w:t>(</w:t>
      </w:r>
      <w:r w:rsidR="00B151FE" w:rsidRPr="00084A12">
        <w:rPr>
          <w:rFonts w:asciiTheme="majorHAnsi" w:hAnsiTheme="majorHAnsi" w:cstheme="majorHAnsi"/>
          <w:bCs/>
          <w:i/>
        </w:rPr>
        <w:t>P</w:t>
      </w:r>
      <w:r w:rsidR="009262F9" w:rsidRPr="00084A12">
        <w:rPr>
          <w:rFonts w:asciiTheme="majorHAnsi" w:hAnsiTheme="majorHAnsi" w:cstheme="majorHAnsi"/>
          <w:bCs/>
          <w:i/>
        </w:rPr>
        <w:t xml:space="preserve">atiente experte, Bordeaux), </w:t>
      </w:r>
      <w:r w:rsidR="009262F9" w:rsidRPr="00084A12">
        <w:rPr>
          <w:rFonts w:asciiTheme="majorHAnsi" w:hAnsiTheme="majorHAnsi" w:cstheme="majorHAnsi"/>
          <w:b/>
          <w:i/>
        </w:rPr>
        <w:t xml:space="preserve">Lionel </w:t>
      </w:r>
      <w:r w:rsidR="009262F9" w:rsidRPr="00084A12">
        <w:rPr>
          <w:rFonts w:asciiTheme="majorHAnsi" w:hAnsiTheme="majorHAnsi" w:cstheme="majorHAnsi"/>
          <w:b/>
          <w:bCs/>
          <w:i/>
        </w:rPr>
        <w:t>GRANGEON</w:t>
      </w:r>
      <w:r w:rsidR="009262F9" w:rsidRPr="00084A12">
        <w:rPr>
          <w:rFonts w:asciiTheme="majorHAnsi" w:hAnsiTheme="majorHAnsi" w:cstheme="majorHAnsi"/>
          <w:bCs/>
          <w:i/>
        </w:rPr>
        <w:t xml:space="preserve"> (</w:t>
      </w:r>
      <w:r w:rsidR="00B151FE" w:rsidRPr="00084A12">
        <w:rPr>
          <w:rFonts w:asciiTheme="majorHAnsi" w:hAnsiTheme="majorHAnsi" w:cstheme="majorHAnsi"/>
          <w:bCs/>
          <w:i/>
        </w:rPr>
        <w:t>P</w:t>
      </w:r>
      <w:r w:rsidR="009262F9" w:rsidRPr="00084A12">
        <w:rPr>
          <w:rFonts w:asciiTheme="majorHAnsi" w:hAnsiTheme="majorHAnsi" w:cstheme="majorHAnsi"/>
          <w:bCs/>
          <w:i/>
        </w:rPr>
        <w:t>roche expert et médecin généraliste, Bordeaux)</w:t>
      </w:r>
      <w:r w:rsidR="00637FB8" w:rsidRPr="00084A12">
        <w:rPr>
          <w:rFonts w:asciiTheme="majorHAnsi" w:hAnsiTheme="majorHAnsi" w:cstheme="majorHAnsi"/>
          <w:bCs/>
          <w:i/>
        </w:rPr>
        <w:t>,</w:t>
      </w:r>
      <w:r w:rsidR="009262F9" w:rsidRPr="00084A12">
        <w:rPr>
          <w:rFonts w:asciiTheme="majorHAnsi" w:hAnsiTheme="majorHAnsi" w:cstheme="majorHAnsi"/>
          <w:bCs/>
          <w:i/>
        </w:rPr>
        <w:t xml:space="preserve"> </w:t>
      </w:r>
      <w:r w:rsidRPr="00084A12">
        <w:rPr>
          <w:rFonts w:asciiTheme="majorHAnsi" w:hAnsiTheme="majorHAnsi" w:cstheme="majorHAnsi"/>
          <w:b/>
          <w:bCs/>
          <w:i/>
        </w:rPr>
        <w:t>Christine</w:t>
      </w:r>
      <w:r w:rsidRPr="00084A12">
        <w:rPr>
          <w:rFonts w:asciiTheme="majorHAnsi" w:hAnsiTheme="majorHAnsi" w:cstheme="majorHAnsi"/>
          <w:b/>
          <w:i/>
        </w:rPr>
        <w:t xml:space="preserve"> MARTINEZ</w:t>
      </w:r>
      <w:r w:rsidR="009262F9" w:rsidRPr="00084A12">
        <w:rPr>
          <w:rFonts w:asciiTheme="majorHAnsi" w:hAnsiTheme="majorHAnsi" w:cstheme="majorHAnsi"/>
          <w:b/>
          <w:i/>
        </w:rPr>
        <w:t xml:space="preserve"> </w:t>
      </w:r>
      <w:r w:rsidR="009262F9" w:rsidRPr="00084A12">
        <w:rPr>
          <w:rFonts w:asciiTheme="majorHAnsi" w:hAnsiTheme="majorHAnsi" w:cstheme="majorHAnsi"/>
          <w:bCs/>
          <w:i/>
        </w:rPr>
        <w:t>(Gastro</w:t>
      </w:r>
      <w:r w:rsidR="00571F4C">
        <w:rPr>
          <w:rFonts w:asciiTheme="majorHAnsi" w:hAnsiTheme="majorHAnsi" w:cstheme="majorHAnsi"/>
          <w:bCs/>
          <w:i/>
        </w:rPr>
        <w:t>-</w:t>
      </w:r>
      <w:r w:rsidR="009262F9" w:rsidRPr="00084A12">
        <w:rPr>
          <w:rFonts w:asciiTheme="majorHAnsi" w:hAnsiTheme="majorHAnsi" w:cstheme="majorHAnsi"/>
          <w:bCs/>
          <w:i/>
        </w:rPr>
        <w:t>pédiatre, Paris)</w:t>
      </w:r>
      <w:r w:rsidRPr="00084A12">
        <w:rPr>
          <w:rFonts w:asciiTheme="majorHAnsi" w:hAnsiTheme="majorHAnsi" w:cstheme="majorHAnsi"/>
          <w:b/>
          <w:i/>
        </w:rPr>
        <w:t>, Florian POULLENOT</w:t>
      </w:r>
      <w:r w:rsidR="00571F4C">
        <w:rPr>
          <w:rFonts w:asciiTheme="majorHAnsi" w:hAnsiTheme="majorHAnsi" w:cstheme="majorHAnsi"/>
          <w:b/>
          <w:i/>
        </w:rPr>
        <w:t xml:space="preserve"> </w:t>
      </w:r>
      <w:r w:rsidR="00571F4C" w:rsidRPr="00084A12">
        <w:rPr>
          <w:rFonts w:asciiTheme="majorHAnsi" w:hAnsiTheme="majorHAnsi" w:cstheme="majorHAnsi"/>
          <w:bCs/>
          <w:i/>
        </w:rPr>
        <w:t>(Gastro</w:t>
      </w:r>
      <w:ins w:id="1" w:author="Violette DELRIEU" w:date="2024-04-30T09:18:00Z" w16du:dateUtc="2024-04-30T07:18:00Z">
        <w:r w:rsidR="00B76169">
          <w:rPr>
            <w:rFonts w:asciiTheme="majorHAnsi" w:hAnsiTheme="majorHAnsi" w:cstheme="majorHAnsi"/>
            <w:bCs/>
            <w:i/>
          </w:rPr>
          <w:t>-</w:t>
        </w:r>
      </w:ins>
      <w:r w:rsidR="00571F4C" w:rsidRPr="00084A12">
        <w:rPr>
          <w:rFonts w:asciiTheme="majorHAnsi" w:hAnsiTheme="majorHAnsi" w:cstheme="majorHAnsi"/>
          <w:bCs/>
          <w:i/>
        </w:rPr>
        <w:t>entérologue, Bordeaux)</w:t>
      </w:r>
    </w:p>
    <w:p w14:paraId="3B0D3CFE" w14:textId="77777777" w:rsidR="008F5359" w:rsidRPr="00E9057B" w:rsidRDefault="008F5359" w:rsidP="00082D8B">
      <w:pPr>
        <w:tabs>
          <w:tab w:val="left" w:pos="142"/>
          <w:tab w:val="left" w:pos="993"/>
        </w:tabs>
        <w:spacing w:after="0" w:line="240" w:lineRule="auto"/>
        <w:ind w:left="1701" w:hanging="1701"/>
        <w:jc w:val="both"/>
        <w:rPr>
          <w:rFonts w:asciiTheme="majorHAnsi" w:hAnsiTheme="majorHAnsi" w:cstheme="majorHAnsi"/>
          <w:b/>
        </w:rPr>
      </w:pPr>
    </w:p>
    <w:p w14:paraId="72A8087F" w14:textId="37C60A25" w:rsidR="008F5359" w:rsidRPr="00E9057B" w:rsidRDefault="008F5359" w:rsidP="00082D8B">
      <w:pPr>
        <w:tabs>
          <w:tab w:val="left" w:pos="142"/>
          <w:tab w:val="left" w:pos="993"/>
        </w:tabs>
        <w:spacing w:after="0" w:line="240" w:lineRule="auto"/>
        <w:ind w:left="1701" w:hanging="1701"/>
        <w:jc w:val="both"/>
        <w:rPr>
          <w:rFonts w:asciiTheme="majorHAnsi" w:hAnsiTheme="majorHAnsi" w:cstheme="majorHAnsi"/>
          <w:b/>
        </w:rPr>
      </w:pPr>
      <w:r w:rsidRPr="00E9057B">
        <w:rPr>
          <w:rFonts w:asciiTheme="majorHAnsi" w:hAnsiTheme="majorHAnsi" w:cstheme="majorHAnsi"/>
          <w:b/>
        </w:rPr>
        <w:t>10h15</w:t>
      </w:r>
      <w:r w:rsidR="00571F4C">
        <w:rPr>
          <w:rFonts w:asciiTheme="majorHAnsi" w:hAnsiTheme="majorHAnsi" w:cstheme="majorHAnsi"/>
          <w:b/>
        </w:rPr>
        <w:t>- 10h45</w:t>
      </w:r>
      <w:r w:rsidRPr="00E9057B">
        <w:rPr>
          <w:rFonts w:asciiTheme="majorHAnsi" w:hAnsiTheme="majorHAnsi" w:cstheme="majorHAnsi"/>
          <w:b/>
        </w:rPr>
        <w:t xml:space="preserve"> : </w:t>
      </w:r>
      <w:r w:rsidRPr="00E9057B">
        <w:rPr>
          <w:rFonts w:asciiTheme="majorHAnsi" w:hAnsiTheme="majorHAnsi" w:cstheme="majorHAnsi"/>
          <w:b/>
        </w:rPr>
        <w:tab/>
        <w:t>PAUSE</w:t>
      </w:r>
      <w:r w:rsidR="009262F9">
        <w:rPr>
          <w:rFonts w:asciiTheme="majorHAnsi" w:hAnsiTheme="majorHAnsi" w:cstheme="majorHAnsi"/>
          <w:b/>
        </w:rPr>
        <w:t xml:space="preserve"> </w:t>
      </w:r>
      <w:r w:rsidR="00082D8B">
        <w:rPr>
          <w:rFonts w:asciiTheme="majorHAnsi" w:hAnsiTheme="majorHAnsi" w:cstheme="majorHAnsi"/>
          <w:b/>
        </w:rPr>
        <w:t xml:space="preserve">CAFE </w:t>
      </w:r>
      <w:r w:rsidR="00637FB8">
        <w:rPr>
          <w:rFonts w:asciiTheme="majorHAnsi" w:hAnsiTheme="majorHAnsi" w:cstheme="majorHAnsi"/>
          <w:b/>
        </w:rPr>
        <w:t xml:space="preserve">- </w:t>
      </w:r>
      <w:r w:rsidR="009262F9">
        <w:rPr>
          <w:rFonts w:asciiTheme="majorHAnsi" w:hAnsiTheme="majorHAnsi" w:cstheme="majorHAnsi"/>
          <w:b/>
        </w:rPr>
        <w:t>Visite des stands</w:t>
      </w:r>
    </w:p>
    <w:p w14:paraId="03CFEDBC" w14:textId="77777777" w:rsidR="008F5359" w:rsidRPr="00E9057B" w:rsidRDefault="008F5359" w:rsidP="00082D8B">
      <w:pPr>
        <w:tabs>
          <w:tab w:val="left" w:pos="142"/>
          <w:tab w:val="left" w:pos="993"/>
        </w:tabs>
        <w:spacing w:after="0" w:line="240" w:lineRule="auto"/>
        <w:ind w:left="1701" w:hanging="1701"/>
        <w:jc w:val="both"/>
        <w:rPr>
          <w:rFonts w:asciiTheme="majorHAnsi" w:hAnsiTheme="majorHAnsi" w:cstheme="majorHAnsi"/>
          <w:b/>
        </w:rPr>
      </w:pPr>
    </w:p>
    <w:p w14:paraId="3FC8165A" w14:textId="6F58D114" w:rsidR="009262F9" w:rsidRPr="00571F4C" w:rsidRDefault="008F5359" w:rsidP="00082D8B">
      <w:pPr>
        <w:tabs>
          <w:tab w:val="left" w:pos="142"/>
          <w:tab w:val="left" w:pos="993"/>
        </w:tabs>
        <w:spacing w:after="0" w:line="240" w:lineRule="auto"/>
        <w:ind w:left="1701" w:hanging="1701"/>
        <w:jc w:val="both"/>
        <w:rPr>
          <w:rFonts w:asciiTheme="majorHAnsi" w:hAnsiTheme="majorHAnsi" w:cstheme="majorHAnsi"/>
          <w:bCs/>
        </w:rPr>
      </w:pPr>
      <w:r w:rsidRPr="00E9057B">
        <w:rPr>
          <w:rFonts w:asciiTheme="majorHAnsi" w:hAnsiTheme="majorHAnsi" w:cstheme="majorHAnsi"/>
          <w:b/>
        </w:rPr>
        <w:t>10h45</w:t>
      </w:r>
      <w:r w:rsidR="00571F4C">
        <w:rPr>
          <w:rFonts w:asciiTheme="majorHAnsi" w:hAnsiTheme="majorHAnsi" w:cstheme="majorHAnsi"/>
          <w:b/>
        </w:rPr>
        <w:t>-11h30</w:t>
      </w:r>
      <w:r w:rsidRPr="00E9057B">
        <w:rPr>
          <w:rFonts w:asciiTheme="majorHAnsi" w:hAnsiTheme="majorHAnsi" w:cstheme="majorHAnsi"/>
          <w:b/>
        </w:rPr>
        <w:t> :</w:t>
      </w:r>
      <w:r w:rsidRPr="00E9057B">
        <w:rPr>
          <w:rFonts w:asciiTheme="majorHAnsi" w:hAnsiTheme="majorHAnsi" w:cstheme="majorHAnsi"/>
          <w:b/>
        </w:rPr>
        <w:tab/>
      </w:r>
      <w:r w:rsidR="00637FB8">
        <w:rPr>
          <w:rFonts w:asciiTheme="majorHAnsi" w:hAnsiTheme="majorHAnsi" w:cstheme="majorHAnsi"/>
          <w:b/>
        </w:rPr>
        <w:t>Plénière</w:t>
      </w:r>
      <w:r w:rsidR="00637FB8" w:rsidRPr="00E9057B">
        <w:rPr>
          <w:rFonts w:asciiTheme="majorHAnsi" w:hAnsiTheme="majorHAnsi" w:cstheme="majorHAnsi"/>
          <w:b/>
        </w:rPr>
        <w:t xml:space="preserve"> : </w:t>
      </w:r>
      <w:r w:rsidR="009262F9" w:rsidRPr="00E9057B">
        <w:rPr>
          <w:rFonts w:asciiTheme="majorHAnsi" w:hAnsiTheme="majorHAnsi" w:cstheme="majorHAnsi"/>
          <w:bCs/>
        </w:rPr>
        <w:t>Les besoins impérieux : comment en parler et les intégrer au</w:t>
      </w:r>
      <w:r w:rsidR="00637FB8">
        <w:rPr>
          <w:rFonts w:asciiTheme="majorHAnsi" w:hAnsiTheme="majorHAnsi" w:cstheme="majorHAnsi"/>
          <w:bCs/>
        </w:rPr>
        <w:t>x</w:t>
      </w:r>
      <w:r w:rsidR="009262F9" w:rsidRPr="00E9057B">
        <w:rPr>
          <w:rFonts w:asciiTheme="majorHAnsi" w:hAnsiTheme="majorHAnsi" w:cstheme="majorHAnsi"/>
          <w:bCs/>
        </w:rPr>
        <w:t xml:space="preserve"> programme</w:t>
      </w:r>
      <w:r w:rsidR="00637FB8">
        <w:rPr>
          <w:rFonts w:asciiTheme="majorHAnsi" w:hAnsiTheme="majorHAnsi" w:cstheme="majorHAnsi"/>
          <w:bCs/>
        </w:rPr>
        <w:t>s</w:t>
      </w:r>
      <w:r w:rsidR="009262F9" w:rsidRPr="00E9057B">
        <w:rPr>
          <w:rFonts w:asciiTheme="majorHAnsi" w:hAnsiTheme="majorHAnsi" w:cstheme="majorHAnsi"/>
          <w:bCs/>
        </w:rPr>
        <w:t xml:space="preserve"> d’ETP</w:t>
      </w:r>
      <w:r w:rsidR="009262F9">
        <w:rPr>
          <w:rFonts w:asciiTheme="majorHAnsi" w:hAnsiTheme="majorHAnsi" w:cstheme="majorHAnsi"/>
          <w:bCs/>
        </w:rPr>
        <w:t> ?</w:t>
      </w:r>
      <w:r w:rsidR="00571F4C">
        <w:rPr>
          <w:rFonts w:asciiTheme="majorHAnsi" w:hAnsiTheme="majorHAnsi" w:cstheme="majorHAnsi"/>
          <w:bCs/>
        </w:rPr>
        <w:t xml:space="preserve"> </w:t>
      </w:r>
      <w:proofErr w:type="spellStart"/>
      <w:r w:rsidR="009262F9" w:rsidRPr="00084A12">
        <w:rPr>
          <w:rFonts w:asciiTheme="majorHAnsi" w:hAnsiTheme="majorHAnsi" w:cstheme="majorHAnsi"/>
          <w:b/>
          <w:i/>
        </w:rPr>
        <w:t>Vered</w:t>
      </w:r>
      <w:proofErr w:type="spellEnd"/>
      <w:r w:rsidR="009262F9" w:rsidRPr="00084A12">
        <w:rPr>
          <w:rFonts w:asciiTheme="majorHAnsi" w:hAnsiTheme="majorHAnsi" w:cstheme="majorHAnsi"/>
          <w:b/>
          <w:i/>
        </w:rPr>
        <w:t xml:space="preserve"> ABITBOL </w:t>
      </w:r>
      <w:r w:rsidR="009262F9" w:rsidRPr="00084A12">
        <w:rPr>
          <w:rFonts w:asciiTheme="majorHAnsi" w:hAnsiTheme="majorHAnsi" w:cstheme="majorHAnsi"/>
          <w:bCs/>
          <w:i/>
        </w:rPr>
        <w:t>(Gastro</w:t>
      </w:r>
      <w:r w:rsidR="00571F4C">
        <w:rPr>
          <w:rFonts w:asciiTheme="majorHAnsi" w:hAnsiTheme="majorHAnsi" w:cstheme="majorHAnsi"/>
          <w:bCs/>
          <w:i/>
        </w:rPr>
        <w:t>-</w:t>
      </w:r>
      <w:r w:rsidR="009262F9" w:rsidRPr="00084A12">
        <w:rPr>
          <w:rFonts w:asciiTheme="majorHAnsi" w:hAnsiTheme="majorHAnsi" w:cstheme="majorHAnsi"/>
          <w:bCs/>
          <w:i/>
        </w:rPr>
        <w:t>entérologue, Paris),</w:t>
      </w:r>
      <w:r w:rsidR="009262F9" w:rsidRPr="00084A12">
        <w:rPr>
          <w:rFonts w:asciiTheme="majorHAnsi" w:hAnsiTheme="majorHAnsi" w:cstheme="majorHAnsi"/>
          <w:b/>
          <w:i/>
        </w:rPr>
        <w:t xml:space="preserve"> Corinne DEVOS </w:t>
      </w:r>
      <w:r w:rsidR="009262F9" w:rsidRPr="00084A12">
        <w:rPr>
          <w:rFonts w:asciiTheme="majorHAnsi" w:hAnsiTheme="majorHAnsi" w:cstheme="majorHAnsi"/>
          <w:bCs/>
          <w:i/>
        </w:rPr>
        <w:t>(</w:t>
      </w:r>
      <w:r w:rsidR="00B151FE" w:rsidRPr="00084A12">
        <w:rPr>
          <w:rFonts w:asciiTheme="majorHAnsi" w:hAnsiTheme="majorHAnsi" w:cstheme="majorHAnsi"/>
          <w:bCs/>
          <w:i/>
        </w:rPr>
        <w:t>P</w:t>
      </w:r>
      <w:r w:rsidR="009262F9" w:rsidRPr="00084A12">
        <w:rPr>
          <w:rFonts w:asciiTheme="majorHAnsi" w:hAnsiTheme="majorHAnsi" w:cstheme="majorHAnsi"/>
          <w:bCs/>
          <w:i/>
        </w:rPr>
        <w:t>atiente experte</w:t>
      </w:r>
      <w:r w:rsidR="00443D17" w:rsidRPr="00084A12">
        <w:rPr>
          <w:rFonts w:asciiTheme="majorHAnsi" w:hAnsiTheme="majorHAnsi" w:cstheme="majorHAnsi"/>
          <w:bCs/>
          <w:i/>
        </w:rPr>
        <w:t xml:space="preserve">, </w:t>
      </w:r>
      <w:r w:rsidR="00637FB8" w:rsidRPr="00084A12">
        <w:rPr>
          <w:rFonts w:asciiTheme="majorHAnsi" w:hAnsiTheme="majorHAnsi" w:cstheme="majorHAnsi"/>
          <w:bCs/>
          <w:i/>
        </w:rPr>
        <w:t>Paris</w:t>
      </w:r>
      <w:r w:rsidR="009262F9" w:rsidRPr="00084A12">
        <w:rPr>
          <w:rFonts w:asciiTheme="majorHAnsi" w:hAnsiTheme="majorHAnsi" w:cstheme="majorHAnsi"/>
          <w:bCs/>
          <w:i/>
        </w:rPr>
        <w:t>)</w:t>
      </w:r>
    </w:p>
    <w:p w14:paraId="44E5EC26" w14:textId="77777777" w:rsidR="008F5359" w:rsidRPr="00E9057B" w:rsidRDefault="008F5359" w:rsidP="00082D8B">
      <w:pPr>
        <w:tabs>
          <w:tab w:val="left" w:pos="142"/>
          <w:tab w:val="left" w:pos="993"/>
        </w:tabs>
        <w:spacing w:after="0" w:line="240" w:lineRule="auto"/>
        <w:ind w:hanging="142"/>
        <w:jc w:val="both"/>
        <w:rPr>
          <w:rFonts w:asciiTheme="majorHAnsi" w:hAnsiTheme="majorHAnsi" w:cstheme="majorHAnsi"/>
          <w:b/>
        </w:rPr>
      </w:pPr>
    </w:p>
    <w:p w14:paraId="686C41FA" w14:textId="14CEE2F7" w:rsidR="009262F9" w:rsidRPr="00571F4C" w:rsidRDefault="008F5359" w:rsidP="00082D8B">
      <w:pPr>
        <w:tabs>
          <w:tab w:val="left" w:pos="142"/>
          <w:tab w:val="left" w:pos="993"/>
        </w:tabs>
        <w:spacing w:after="0" w:line="240" w:lineRule="auto"/>
        <w:ind w:left="1701" w:hanging="1701"/>
        <w:jc w:val="both"/>
        <w:rPr>
          <w:rFonts w:asciiTheme="majorHAnsi" w:hAnsiTheme="majorHAnsi" w:cstheme="majorHAnsi"/>
          <w:b/>
        </w:rPr>
      </w:pPr>
      <w:r w:rsidRPr="00E9057B">
        <w:rPr>
          <w:rFonts w:asciiTheme="majorHAnsi" w:hAnsiTheme="majorHAnsi" w:cstheme="majorHAnsi"/>
          <w:b/>
        </w:rPr>
        <w:t>11h30</w:t>
      </w:r>
      <w:r w:rsidR="00571F4C">
        <w:rPr>
          <w:rFonts w:asciiTheme="majorHAnsi" w:hAnsiTheme="majorHAnsi" w:cstheme="majorHAnsi"/>
          <w:b/>
        </w:rPr>
        <w:t>-12h15</w:t>
      </w:r>
      <w:r w:rsidRPr="00E9057B">
        <w:rPr>
          <w:rFonts w:asciiTheme="majorHAnsi" w:hAnsiTheme="majorHAnsi" w:cstheme="majorHAnsi"/>
          <w:b/>
        </w:rPr>
        <w:t xml:space="preserve"> : </w:t>
      </w:r>
      <w:r w:rsidRPr="00E9057B">
        <w:rPr>
          <w:rFonts w:asciiTheme="majorHAnsi" w:hAnsiTheme="majorHAnsi" w:cstheme="majorHAnsi"/>
          <w:b/>
        </w:rPr>
        <w:tab/>
      </w:r>
      <w:r w:rsidR="00637FB8">
        <w:rPr>
          <w:rFonts w:asciiTheme="majorHAnsi" w:hAnsiTheme="majorHAnsi" w:cstheme="majorHAnsi"/>
          <w:b/>
        </w:rPr>
        <w:t>Plénière</w:t>
      </w:r>
      <w:r w:rsidR="00637FB8" w:rsidRPr="00E9057B">
        <w:rPr>
          <w:rFonts w:asciiTheme="majorHAnsi" w:hAnsiTheme="majorHAnsi" w:cstheme="majorHAnsi"/>
          <w:b/>
        </w:rPr>
        <w:t xml:space="preserve"> : </w:t>
      </w:r>
      <w:r w:rsidR="009262F9" w:rsidRPr="00E9057B">
        <w:rPr>
          <w:rFonts w:asciiTheme="majorHAnsi" w:hAnsiTheme="majorHAnsi" w:cstheme="majorHAnsi"/>
          <w:bCs/>
        </w:rPr>
        <w:t xml:space="preserve">Les troubles du sommeil : </w:t>
      </w:r>
      <w:r w:rsidR="00082D8B">
        <w:rPr>
          <w:rFonts w:asciiTheme="majorHAnsi" w:hAnsiTheme="majorHAnsi" w:cstheme="majorHAnsi"/>
          <w:bCs/>
        </w:rPr>
        <w:t>c</w:t>
      </w:r>
      <w:r w:rsidR="009262F9" w:rsidRPr="00E9057B">
        <w:rPr>
          <w:rFonts w:asciiTheme="majorHAnsi" w:hAnsiTheme="majorHAnsi" w:cstheme="majorHAnsi"/>
          <w:bCs/>
        </w:rPr>
        <w:t>omment les aborder en ETP ?</w:t>
      </w:r>
      <w:r w:rsidR="00571F4C">
        <w:rPr>
          <w:rFonts w:asciiTheme="majorHAnsi" w:hAnsiTheme="majorHAnsi" w:cstheme="majorHAnsi"/>
          <w:b/>
        </w:rPr>
        <w:t xml:space="preserve"> </w:t>
      </w:r>
      <w:proofErr w:type="spellStart"/>
      <w:r w:rsidR="00B151FE" w:rsidRPr="00084A12">
        <w:rPr>
          <w:rFonts w:asciiTheme="majorHAnsi" w:hAnsiTheme="majorHAnsi" w:cstheme="majorHAnsi"/>
          <w:b/>
          <w:i/>
        </w:rPr>
        <w:t>Eric</w:t>
      </w:r>
      <w:proofErr w:type="spellEnd"/>
      <w:r w:rsidR="009262F9" w:rsidRPr="00084A12">
        <w:rPr>
          <w:rFonts w:asciiTheme="majorHAnsi" w:hAnsiTheme="majorHAnsi" w:cstheme="majorHAnsi"/>
          <w:b/>
          <w:i/>
        </w:rPr>
        <w:t xml:space="preserve"> </w:t>
      </w:r>
      <w:r w:rsidR="00B151FE" w:rsidRPr="00084A12">
        <w:rPr>
          <w:rFonts w:asciiTheme="majorHAnsi" w:hAnsiTheme="majorHAnsi" w:cstheme="majorHAnsi"/>
          <w:b/>
          <w:i/>
        </w:rPr>
        <w:t>BALEZ</w:t>
      </w:r>
      <w:r w:rsidR="00B151FE" w:rsidRPr="00084A12">
        <w:rPr>
          <w:rFonts w:asciiTheme="majorHAnsi" w:hAnsiTheme="majorHAnsi" w:cstheme="majorHAnsi"/>
          <w:bCs/>
          <w:i/>
        </w:rPr>
        <w:t xml:space="preserve"> (Patient expert, </w:t>
      </w:r>
      <w:r w:rsidR="00571F4C">
        <w:rPr>
          <w:rFonts w:asciiTheme="majorHAnsi" w:hAnsiTheme="majorHAnsi" w:cstheme="majorHAnsi"/>
          <w:bCs/>
          <w:i/>
        </w:rPr>
        <w:t>Saint</w:t>
      </w:r>
      <w:ins w:id="2" w:author="Violette DELRIEU" w:date="2024-04-30T09:18:00Z" w16du:dateUtc="2024-04-30T07:18:00Z">
        <w:r w:rsidR="00B76169">
          <w:rPr>
            <w:rFonts w:asciiTheme="majorHAnsi" w:hAnsiTheme="majorHAnsi" w:cstheme="majorHAnsi"/>
            <w:bCs/>
            <w:i/>
          </w:rPr>
          <w:t>-</w:t>
        </w:r>
      </w:ins>
      <w:del w:id="3" w:author="Violette DELRIEU" w:date="2024-04-30T09:18:00Z" w16du:dateUtc="2024-04-30T07:18:00Z">
        <w:r w:rsidR="00571F4C" w:rsidDel="00B76169">
          <w:rPr>
            <w:rFonts w:asciiTheme="majorHAnsi" w:hAnsiTheme="majorHAnsi" w:cstheme="majorHAnsi"/>
            <w:bCs/>
            <w:i/>
          </w:rPr>
          <w:delText xml:space="preserve"> </w:delText>
        </w:r>
      </w:del>
      <w:r w:rsidR="00571F4C">
        <w:rPr>
          <w:rFonts w:asciiTheme="majorHAnsi" w:hAnsiTheme="majorHAnsi" w:cstheme="majorHAnsi"/>
          <w:bCs/>
          <w:i/>
        </w:rPr>
        <w:t>Laurent</w:t>
      </w:r>
      <w:ins w:id="4" w:author="Violette DELRIEU" w:date="2024-04-30T09:18:00Z" w16du:dateUtc="2024-04-30T07:18:00Z">
        <w:r w:rsidR="00B76169">
          <w:rPr>
            <w:rFonts w:asciiTheme="majorHAnsi" w:hAnsiTheme="majorHAnsi" w:cstheme="majorHAnsi"/>
            <w:bCs/>
            <w:i/>
          </w:rPr>
          <w:t>-</w:t>
        </w:r>
      </w:ins>
      <w:del w:id="5" w:author="Violette DELRIEU" w:date="2024-04-30T09:18:00Z" w16du:dateUtc="2024-04-30T07:18:00Z">
        <w:r w:rsidR="00571F4C" w:rsidDel="00B76169">
          <w:rPr>
            <w:rFonts w:asciiTheme="majorHAnsi" w:hAnsiTheme="majorHAnsi" w:cstheme="majorHAnsi"/>
            <w:bCs/>
            <w:i/>
          </w:rPr>
          <w:delText xml:space="preserve"> </w:delText>
        </w:r>
      </w:del>
      <w:r w:rsidR="00571F4C">
        <w:rPr>
          <w:rFonts w:asciiTheme="majorHAnsi" w:hAnsiTheme="majorHAnsi" w:cstheme="majorHAnsi"/>
          <w:bCs/>
          <w:i/>
        </w:rPr>
        <w:t>du</w:t>
      </w:r>
      <w:ins w:id="6" w:author="Violette DELRIEU" w:date="2024-04-30T09:18:00Z" w16du:dateUtc="2024-04-30T07:18:00Z">
        <w:r w:rsidR="00B76169">
          <w:rPr>
            <w:rFonts w:asciiTheme="majorHAnsi" w:hAnsiTheme="majorHAnsi" w:cstheme="majorHAnsi"/>
            <w:bCs/>
            <w:i/>
          </w:rPr>
          <w:t>-</w:t>
        </w:r>
      </w:ins>
      <w:del w:id="7" w:author="Violette DELRIEU" w:date="2024-04-30T09:18:00Z" w16du:dateUtc="2024-04-30T07:18:00Z">
        <w:r w:rsidR="00571F4C" w:rsidDel="00B76169">
          <w:rPr>
            <w:rFonts w:asciiTheme="majorHAnsi" w:hAnsiTheme="majorHAnsi" w:cstheme="majorHAnsi"/>
            <w:bCs/>
            <w:i/>
          </w:rPr>
          <w:delText xml:space="preserve"> </w:delText>
        </w:r>
      </w:del>
      <w:r w:rsidR="00571F4C">
        <w:rPr>
          <w:rFonts w:asciiTheme="majorHAnsi" w:hAnsiTheme="majorHAnsi" w:cstheme="majorHAnsi"/>
          <w:bCs/>
          <w:i/>
        </w:rPr>
        <w:t>Var</w:t>
      </w:r>
      <w:r w:rsidR="00B151FE" w:rsidRPr="00084A12">
        <w:rPr>
          <w:rFonts w:asciiTheme="majorHAnsi" w:hAnsiTheme="majorHAnsi" w:cstheme="majorHAnsi"/>
          <w:bCs/>
          <w:i/>
        </w:rPr>
        <w:t>)</w:t>
      </w:r>
      <w:r w:rsidR="009262F9" w:rsidRPr="00084A12">
        <w:rPr>
          <w:rFonts w:asciiTheme="majorHAnsi" w:hAnsiTheme="majorHAnsi" w:cstheme="majorHAnsi"/>
          <w:b/>
          <w:i/>
        </w:rPr>
        <w:t>, Arnaud BOUSSEMART</w:t>
      </w:r>
      <w:r w:rsidR="00B151FE" w:rsidRPr="00084A12">
        <w:rPr>
          <w:rFonts w:asciiTheme="majorHAnsi" w:hAnsiTheme="majorHAnsi" w:cstheme="majorHAnsi"/>
          <w:b/>
          <w:i/>
        </w:rPr>
        <w:t xml:space="preserve"> </w:t>
      </w:r>
      <w:r w:rsidR="00B151FE" w:rsidRPr="00084A12">
        <w:rPr>
          <w:rFonts w:asciiTheme="majorHAnsi" w:hAnsiTheme="majorHAnsi" w:cstheme="majorHAnsi"/>
          <w:bCs/>
          <w:i/>
        </w:rPr>
        <w:t xml:space="preserve">(Relaxologue, </w:t>
      </w:r>
      <w:r w:rsidR="00637FB8" w:rsidRPr="00084A12">
        <w:rPr>
          <w:rFonts w:asciiTheme="majorHAnsi" w:hAnsiTheme="majorHAnsi" w:cstheme="majorHAnsi"/>
          <w:bCs/>
          <w:i/>
        </w:rPr>
        <w:t>Paris</w:t>
      </w:r>
      <w:r w:rsidR="00B151FE" w:rsidRPr="00084A12">
        <w:rPr>
          <w:rFonts w:asciiTheme="majorHAnsi" w:hAnsiTheme="majorHAnsi" w:cstheme="majorHAnsi"/>
          <w:bCs/>
          <w:i/>
        </w:rPr>
        <w:t>)</w:t>
      </w:r>
      <w:r w:rsidR="009262F9" w:rsidRPr="00084A12">
        <w:rPr>
          <w:rFonts w:asciiTheme="majorHAnsi" w:hAnsiTheme="majorHAnsi" w:cstheme="majorHAnsi"/>
          <w:b/>
          <w:i/>
        </w:rPr>
        <w:t xml:space="preserve">, </w:t>
      </w:r>
      <w:r w:rsidR="00B151FE" w:rsidRPr="00084A12">
        <w:rPr>
          <w:rFonts w:asciiTheme="majorHAnsi" w:hAnsiTheme="majorHAnsi" w:cstheme="majorHAnsi"/>
          <w:b/>
          <w:i/>
        </w:rPr>
        <w:t xml:space="preserve">Robin JOUAN </w:t>
      </w:r>
      <w:r w:rsidR="00B151FE" w:rsidRPr="00084A12">
        <w:rPr>
          <w:rFonts w:asciiTheme="majorHAnsi" w:hAnsiTheme="majorHAnsi" w:cstheme="majorHAnsi"/>
          <w:bCs/>
          <w:i/>
        </w:rPr>
        <w:t>(Médecin du sommeil, Nice)</w:t>
      </w:r>
      <w:r w:rsidR="00B151FE" w:rsidRPr="00084A12">
        <w:rPr>
          <w:rFonts w:asciiTheme="majorHAnsi" w:hAnsiTheme="majorHAnsi" w:cstheme="majorHAnsi"/>
          <w:b/>
          <w:i/>
        </w:rPr>
        <w:t xml:space="preserve">, </w:t>
      </w:r>
      <w:r w:rsidR="009262F9" w:rsidRPr="00084A12">
        <w:rPr>
          <w:rFonts w:asciiTheme="majorHAnsi" w:hAnsiTheme="majorHAnsi" w:cstheme="majorHAnsi"/>
          <w:b/>
          <w:i/>
        </w:rPr>
        <w:t>Isabelle NION-LARMURIER</w:t>
      </w:r>
      <w:r w:rsidR="00B151FE" w:rsidRPr="00084A12">
        <w:rPr>
          <w:rFonts w:asciiTheme="majorHAnsi" w:hAnsiTheme="majorHAnsi" w:cstheme="majorHAnsi"/>
          <w:b/>
          <w:i/>
        </w:rPr>
        <w:t xml:space="preserve"> </w:t>
      </w:r>
      <w:r w:rsidR="00B151FE" w:rsidRPr="00084A12">
        <w:rPr>
          <w:rFonts w:asciiTheme="majorHAnsi" w:hAnsiTheme="majorHAnsi" w:cstheme="majorHAnsi"/>
          <w:bCs/>
          <w:i/>
        </w:rPr>
        <w:t>(Gastro-entérologue, Paris)</w:t>
      </w:r>
    </w:p>
    <w:p w14:paraId="2F3B6AE7" w14:textId="77777777" w:rsidR="008F5359" w:rsidRPr="00E9057B" w:rsidRDefault="008F5359" w:rsidP="00082D8B">
      <w:pPr>
        <w:tabs>
          <w:tab w:val="left" w:pos="142"/>
          <w:tab w:val="left" w:pos="993"/>
        </w:tabs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1580FEC8" w14:textId="12F14ACF" w:rsidR="008F5359" w:rsidRPr="00E9057B" w:rsidRDefault="008F5359" w:rsidP="00082D8B">
      <w:pPr>
        <w:tabs>
          <w:tab w:val="left" w:pos="142"/>
          <w:tab w:val="left" w:pos="993"/>
        </w:tabs>
        <w:spacing w:after="0" w:line="240" w:lineRule="auto"/>
        <w:ind w:left="1701" w:hanging="1701"/>
        <w:jc w:val="both"/>
        <w:rPr>
          <w:rFonts w:asciiTheme="majorHAnsi" w:hAnsiTheme="majorHAnsi" w:cstheme="majorHAnsi"/>
          <w:b/>
        </w:rPr>
      </w:pPr>
      <w:r w:rsidRPr="00E9057B">
        <w:rPr>
          <w:rFonts w:asciiTheme="majorHAnsi" w:hAnsiTheme="majorHAnsi" w:cstheme="majorHAnsi"/>
          <w:b/>
        </w:rPr>
        <w:t>12h15</w:t>
      </w:r>
      <w:r w:rsidR="00571F4C">
        <w:rPr>
          <w:rFonts w:asciiTheme="majorHAnsi" w:hAnsiTheme="majorHAnsi" w:cstheme="majorHAnsi"/>
          <w:b/>
        </w:rPr>
        <w:t>-13h30</w:t>
      </w:r>
      <w:r w:rsidRPr="00E9057B">
        <w:rPr>
          <w:rFonts w:asciiTheme="majorHAnsi" w:hAnsiTheme="majorHAnsi" w:cstheme="majorHAnsi"/>
          <w:b/>
        </w:rPr>
        <w:t xml:space="preserve"> : </w:t>
      </w:r>
      <w:r w:rsidRPr="00E9057B">
        <w:rPr>
          <w:rFonts w:asciiTheme="majorHAnsi" w:hAnsiTheme="majorHAnsi" w:cstheme="majorHAnsi"/>
          <w:b/>
        </w:rPr>
        <w:tab/>
        <w:t>PAUSE DEJEUNER</w:t>
      </w:r>
      <w:r w:rsidR="00B151FE">
        <w:rPr>
          <w:rFonts w:asciiTheme="majorHAnsi" w:hAnsiTheme="majorHAnsi" w:cstheme="majorHAnsi"/>
          <w:b/>
        </w:rPr>
        <w:t xml:space="preserve"> </w:t>
      </w:r>
      <w:r w:rsidR="00637FB8">
        <w:rPr>
          <w:rFonts w:asciiTheme="majorHAnsi" w:hAnsiTheme="majorHAnsi" w:cstheme="majorHAnsi"/>
          <w:b/>
        </w:rPr>
        <w:t>-</w:t>
      </w:r>
      <w:r w:rsidR="00B151FE">
        <w:rPr>
          <w:rFonts w:asciiTheme="majorHAnsi" w:hAnsiTheme="majorHAnsi" w:cstheme="majorHAnsi"/>
          <w:b/>
        </w:rPr>
        <w:t xml:space="preserve"> Visite des stands</w:t>
      </w:r>
    </w:p>
    <w:p w14:paraId="7A467419" w14:textId="77777777" w:rsidR="008F5359" w:rsidRPr="00E9057B" w:rsidRDefault="008F5359" w:rsidP="00082D8B">
      <w:pPr>
        <w:tabs>
          <w:tab w:val="left" w:pos="142"/>
          <w:tab w:val="left" w:pos="993"/>
        </w:tabs>
        <w:spacing w:after="0" w:line="240" w:lineRule="auto"/>
        <w:ind w:left="1701" w:hanging="1701"/>
        <w:jc w:val="both"/>
        <w:rPr>
          <w:rFonts w:asciiTheme="majorHAnsi" w:hAnsiTheme="majorHAnsi" w:cstheme="majorHAnsi"/>
          <w:b/>
        </w:rPr>
      </w:pPr>
    </w:p>
    <w:p w14:paraId="23E35348" w14:textId="6D0D14C6" w:rsidR="00B151FE" w:rsidRDefault="002E2E9A" w:rsidP="00082D8B">
      <w:pPr>
        <w:tabs>
          <w:tab w:val="left" w:pos="142"/>
          <w:tab w:val="left" w:pos="993"/>
        </w:tabs>
        <w:spacing w:after="0" w:line="240" w:lineRule="auto"/>
        <w:ind w:left="1701" w:hanging="1701"/>
        <w:jc w:val="both"/>
        <w:rPr>
          <w:rFonts w:asciiTheme="majorHAnsi" w:hAnsiTheme="majorHAnsi" w:cstheme="majorHAnsi"/>
          <w:b/>
        </w:rPr>
      </w:pPr>
      <w:r w:rsidRPr="00E9057B">
        <w:rPr>
          <w:rFonts w:asciiTheme="majorHAnsi" w:hAnsiTheme="majorHAnsi" w:cstheme="majorHAnsi"/>
          <w:b/>
        </w:rPr>
        <w:t>13h30-1</w:t>
      </w:r>
      <w:r w:rsidR="00B151FE">
        <w:rPr>
          <w:rFonts w:asciiTheme="majorHAnsi" w:hAnsiTheme="majorHAnsi" w:cstheme="majorHAnsi"/>
          <w:b/>
        </w:rPr>
        <w:t>4</w:t>
      </w:r>
      <w:r w:rsidRPr="00E9057B">
        <w:rPr>
          <w:rFonts w:asciiTheme="majorHAnsi" w:hAnsiTheme="majorHAnsi" w:cstheme="majorHAnsi"/>
          <w:b/>
        </w:rPr>
        <w:t>h</w:t>
      </w:r>
      <w:r w:rsidR="00571F4C">
        <w:rPr>
          <w:rFonts w:asciiTheme="majorHAnsi" w:hAnsiTheme="majorHAnsi" w:cstheme="majorHAnsi"/>
          <w:b/>
        </w:rPr>
        <w:t>15</w:t>
      </w:r>
      <w:r w:rsidRPr="00E9057B">
        <w:rPr>
          <w:rFonts w:asciiTheme="majorHAnsi" w:hAnsiTheme="majorHAnsi" w:cstheme="majorHAnsi"/>
          <w:b/>
        </w:rPr>
        <w:t xml:space="preserve"> : </w:t>
      </w:r>
      <w:r w:rsidRPr="00E9057B">
        <w:rPr>
          <w:rFonts w:asciiTheme="majorHAnsi" w:hAnsiTheme="majorHAnsi" w:cstheme="majorHAnsi"/>
          <w:b/>
        </w:rPr>
        <w:tab/>
      </w:r>
      <w:r w:rsidR="00B151FE" w:rsidRPr="00E9057B">
        <w:rPr>
          <w:rFonts w:asciiTheme="majorHAnsi" w:hAnsiTheme="majorHAnsi" w:cstheme="majorHAnsi"/>
          <w:b/>
        </w:rPr>
        <w:t>P</w:t>
      </w:r>
      <w:r w:rsidR="00576B57">
        <w:rPr>
          <w:rFonts w:asciiTheme="majorHAnsi" w:hAnsiTheme="majorHAnsi" w:cstheme="majorHAnsi"/>
          <w:b/>
        </w:rPr>
        <w:t xml:space="preserve">lénière </w:t>
      </w:r>
      <w:r w:rsidR="00B151FE" w:rsidRPr="00E9057B">
        <w:rPr>
          <w:rFonts w:asciiTheme="majorHAnsi" w:hAnsiTheme="majorHAnsi" w:cstheme="majorHAnsi"/>
          <w:b/>
        </w:rPr>
        <w:t>:</w:t>
      </w:r>
      <w:r w:rsidR="00571F4C">
        <w:rPr>
          <w:rFonts w:asciiTheme="majorHAnsi" w:hAnsiTheme="majorHAnsi" w:cstheme="majorHAnsi"/>
          <w:b/>
        </w:rPr>
        <w:t xml:space="preserve"> </w:t>
      </w:r>
      <w:r w:rsidR="00B151FE" w:rsidRPr="00B151FE">
        <w:rPr>
          <w:rFonts w:asciiTheme="majorHAnsi" w:hAnsiTheme="majorHAnsi" w:cstheme="majorHAnsi"/>
          <w:bCs/>
        </w:rPr>
        <w:t>Actualités scientifiques dans la prise en charge holistique des MICI.</w:t>
      </w:r>
    </w:p>
    <w:p w14:paraId="033472D0" w14:textId="7ACDC3F9" w:rsidR="00B151FE" w:rsidRPr="00084A12" w:rsidRDefault="00B151FE" w:rsidP="00082D8B">
      <w:pPr>
        <w:tabs>
          <w:tab w:val="left" w:pos="142"/>
          <w:tab w:val="left" w:pos="993"/>
        </w:tabs>
        <w:spacing w:after="0" w:line="240" w:lineRule="auto"/>
        <w:ind w:left="1701" w:hanging="1701"/>
        <w:jc w:val="both"/>
        <w:rPr>
          <w:rFonts w:asciiTheme="majorHAnsi" w:hAnsiTheme="majorHAnsi" w:cstheme="majorHAnsi"/>
          <w:bCs/>
          <w:i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084A12">
        <w:rPr>
          <w:rFonts w:asciiTheme="majorHAnsi" w:hAnsiTheme="majorHAnsi" w:cstheme="majorHAnsi"/>
          <w:b/>
          <w:i/>
        </w:rPr>
        <w:t xml:space="preserve">Clotilde BAUDRY </w:t>
      </w:r>
      <w:r w:rsidRPr="00084A12">
        <w:rPr>
          <w:rFonts w:asciiTheme="majorHAnsi" w:hAnsiTheme="majorHAnsi" w:cstheme="majorHAnsi"/>
          <w:bCs/>
          <w:i/>
        </w:rPr>
        <w:t xml:space="preserve">(Gastro-entérologue, Paris), </w:t>
      </w:r>
      <w:r w:rsidRPr="00084A12">
        <w:rPr>
          <w:rFonts w:asciiTheme="majorHAnsi" w:hAnsiTheme="majorHAnsi" w:cstheme="majorHAnsi"/>
          <w:b/>
          <w:i/>
        </w:rPr>
        <w:t>Xavier HEBUTERNE</w:t>
      </w:r>
      <w:r w:rsidRPr="00084A12">
        <w:rPr>
          <w:rFonts w:asciiTheme="majorHAnsi" w:hAnsiTheme="majorHAnsi" w:cstheme="majorHAnsi"/>
          <w:bCs/>
          <w:i/>
        </w:rPr>
        <w:t xml:space="preserve"> (Gastro-entérologue, Nice)</w:t>
      </w:r>
    </w:p>
    <w:p w14:paraId="42E4330C" w14:textId="47873C7C" w:rsidR="00637FB8" w:rsidRDefault="00637FB8" w:rsidP="00082D8B">
      <w:pPr>
        <w:tabs>
          <w:tab w:val="left" w:pos="142"/>
          <w:tab w:val="left" w:pos="993"/>
        </w:tabs>
        <w:spacing w:after="0" w:line="240" w:lineRule="auto"/>
        <w:ind w:left="1701" w:hanging="1701"/>
        <w:jc w:val="both"/>
        <w:rPr>
          <w:rFonts w:asciiTheme="majorHAnsi" w:hAnsiTheme="majorHAnsi" w:cstheme="majorHAnsi"/>
          <w:b/>
        </w:rPr>
      </w:pPr>
    </w:p>
    <w:p w14:paraId="03CC0135" w14:textId="52821089" w:rsidR="001D220F" w:rsidRPr="006F4017" w:rsidRDefault="00637FB8" w:rsidP="00082D8B">
      <w:pPr>
        <w:tabs>
          <w:tab w:val="left" w:pos="142"/>
          <w:tab w:val="left" w:pos="993"/>
        </w:tabs>
        <w:spacing w:after="0" w:line="240" w:lineRule="auto"/>
        <w:ind w:left="1701" w:hanging="170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14h</w:t>
      </w:r>
      <w:r w:rsidR="00571F4C">
        <w:rPr>
          <w:rFonts w:asciiTheme="majorHAnsi" w:hAnsiTheme="majorHAnsi" w:cstheme="majorHAnsi"/>
          <w:b/>
        </w:rPr>
        <w:t>15</w:t>
      </w:r>
      <w:r>
        <w:rPr>
          <w:rFonts w:asciiTheme="majorHAnsi" w:hAnsiTheme="majorHAnsi" w:cstheme="majorHAnsi"/>
          <w:b/>
        </w:rPr>
        <w:t>-14h30 :</w:t>
      </w:r>
      <w:r>
        <w:rPr>
          <w:rFonts w:asciiTheme="majorHAnsi" w:hAnsiTheme="majorHAnsi" w:cstheme="majorHAnsi"/>
          <w:b/>
        </w:rPr>
        <w:tab/>
      </w:r>
      <w:r w:rsidR="00571F4C" w:rsidRPr="00E9057B">
        <w:rPr>
          <w:rFonts w:asciiTheme="majorHAnsi" w:hAnsiTheme="majorHAnsi" w:cstheme="majorHAnsi"/>
          <w:b/>
        </w:rPr>
        <w:t>P</w:t>
      </w:r>
      <w:r w:rsidR="00571F4C">
        <w:rPr>
          <w:rFonts w:asciiTheme="majorHAnsi" w:hAnsiTheme="majorHAnsi" w:cstheme="majorHAnsi"/>
          <w:b/>
        </w:rPr>
        <w:t xml:space="preserve">lénière </w:t>
      </w:r>
      <w:r w:rsidR="00571F4C" w:rsidRPr="00E9057B">
        <w:rPr>
          <w:rFonts w:asciiTheme="majorHAnsi" w:hAnsiTheme="majorHAnsi" w:cstheme="majorHAnsi"/>
          <w:b/>
        </w:rPr>
        <w:t>:</w:t>
      </w:r>
      <w:r w:rsidR="00571F4C">
        <w:rPr>
          <w:rFonts w:asciiTheme="majorHAnsi" w:hAnsiTheme="majorHAnsi" w:cstheme="majorHAnsi"/>
          <w:b/>
        </w:rPr>
        <w:t xml:space="preserve"> </w:t>
      </w:r>
      <w:r w:rsidR="001D220F" w:rsidRPr="00084A12">
        <w:rPr>
          <w:rFonts w:asciiTheme="majorHAnsi" w:hAnsiTheme="majorHAnsi" w:cstheme="majorHAnsi"/>
        </w:rPr>
        <w:t>Présentation d’un nouvel outil d’évaluation de la qualité de vie sexuelle des patients atteints de MICI.</w:t>
      </w:r>
      <w:r w:rsidR="006F4017">
        <w:rPr>
          <w:rFonts w:asciiTheme="majorHAnsi" w:hAnsiTheme="majorHAnsi" w:cstheme="majorHAnsi"/>
        </w:rPr>
        <w:t xml:space="preserve"> </w:t>
      </w:r>
      <w:r w:rsidR="001D220F" w:rsidRPr="00084A12">
        <w:rPr>
          <w:rFonts w:asciiTheme="majorHAnsi" w:hAnsiTheme="majorHAnsi" w:cstheme="majorHAnsi"/>
          <w:b/>
          <w:i/>
        </w:rPr>
        <w:t xml:space="preserve">Alexandre MANCHERON </w:t>
      </w:r>
      <w:r w:rsidR="001D220F" w:rsidRPr="00084A12">
        <w:rPr>
          <w:rFonts w:asciiTheme="majorHAnsi" w:hAnsiTheme="majorHAnsi" w:cstheme="majorHAnsi"/>
          <w:i/>
        </w:rPr>
        <w:t>et</w:t>
      </w:r>
      <w:r w:rsidR="001D220F" w:rsidRPr="00084A12">
        <w:rPr>
          <w:rFonts w:asciiTheme="majorHAnsi" w:hAnsiTheme="majorHAnsi" w:cstheme="majorHAnsi"/>
          <w:b/>
          <w:i/>
        </w:rPr>
        <w:t xml:space="preserve"> Christine MARTINEZ </w:t>
      </w:r>
      <w:r w:rsidR="001D220F" w:rsidRPr="00084A12">
        <w:rPr>
          <w:rFonts w:asciiTheme="majorHAnsi" w:hAnsiTheme="majorHAnsi" w:cstheme="majorHAnsi"/>
          <w:i/>
        </w:rPr>
        <w:t>(Projet MICI BLOOM)</w:t>
      </w:r>
    </w:p>
    <w:p w14:paraId="14AEC679" w14:textId="77777777" w:rsidR="002E2E9A" w:rsidRPr="00E9057B" w:rsidRDefault="002E2E9A" w:rsidP="002E2E9A">
      <w:pPr>
        <w:pStyle w:val="Paragraphedeliste"/>
        <w:tabs>
          <w:tab w:val="left" w:pos="142"/>
          <w:tab w:val="left" w:pos="993"/>
        </w:tabs>
        <w:spacing w:after="0" w:line="240" w:lineRule="auto"/>
        <w:ind w:left="2061"/>
        <w:rPr>
          <w:rFonts w:asciiTheme="majorHAnsi" w:hAnsiTheme="majorHAnsi" w:cstheme="majorHAnsi"/>
          <w:bCs/>
        </w:rPr>
      </w:pPr>
    </w:p>
    <w:p w14:paraId="1AD82EF9" w14:textId="71E069CC" w:rsidR="00194590" w:rsidRPr="00750EE9" w:rsidRDefault="002E2E9A" w:rsidP="00750EE9">
      <w:pPr>
        <w:tabs>
          <w:tab w:val="left" w:pos="142"/>
          <w:tab w:val="left" w:pos="993"/>
        </w:tabs>
        <w:spacing w:after="0" w:line="240" w:lineRule="auto"/>
        <w:ind w:left="1701" w:hanging="1701"/>
        <w:rPr>
          <w:rFonts w:asciiTheme="majorHAnsi" w:hAnsiTheme="majorHAnsi" w:cstheme="majorHAnsi"/>
          <w:bCs/>
        </w:rPr>
      </w:pPr>
      <w:r w:rsidRPr="00E9057B">
        <w:rPr>
          <w:rFonts w:asciiTheme="majorHAnsi" w:hAnsiTheme="majorHAnsi" w:cstheme="majorHAnsi"/>
          <w:b/>
        </w:rPr>
        <w:t>1</w:t>
      </w:r>
      <w:r w:rsidR="00B151FE">
        <w:rPr>
          <w:rFonts w:asciiTheme="majorHAnsi" w:hAnsiTheme="majorHAnsi" w:cstheme="majorHAnsi"/>
          <w:b/>
        </w:rPr>
        <w:t>4</w:t>
      </w:r>
      <w:r w:rsidRPr="00E9057B">
        <w:rPr>
          <w:rFonts w:asciiTheme="majorHAnsi" w:hAnsiTheme="majorHAnsi" w:cstheme="majorHAnsi"/>
          <w:b/>
        </w:rPr>
        <w:t>h</w:t>
      </w:r>
      <w:r w:rsidR="006F4017">
        <w:rPr>
          <w:rFonts w:asciiTheme="majorHAnsi" w:hAnsiTheme="majorHAnsi" w:cstheme="majorHAnsi"/>
          <w:b/>
        </w:rPr>
        <w:t>40</w:t>
      </w:r>
      <w:r w:rsidRPr="00E9057B">
        <w:rPr>
          <w:rFonts w:asciiTheme="majorHAnsi" w:hAnsiTheme="majorHAnsi" w:cstheme="majorHAnsi"/>
          <w:b/>
        </w:rPr>
        <w:t>-16h</w:t>
      </w:r>
      <w:r w:rsidR="006F4017">
        <w:rPr>
          <w:rFonts w:asciiTheme="majorHAnsi" w:hAnsiTheme="majorHAnsi" w:cstheme="majorHAnsi"/>
          <w:b/>
        </w:rPr>
        <w:t>45</w:t>
      </w:r>
      <w:r w:rsidRPr="00E9057B">
        <w:rPr>
          <w:rFonts w:asciiTheme="majorHAnsi" w:hAnsiTheme="majorHAnsi" w:cstheme="majorHAnsi"/>
          <w:b/>
        </w:rPr>
        <w:t xml:space="preserve"> : </w:t>
      </w:r>
      <w:r w:rsidRPr="00E9057B">
        <w:rPr>
          <w:rFonts w:asciiTheme="majorHAnsi" w:hAnsiTheme="majorHAnsi" w:cstheme="majorHAnsi"/>
          <w:b/>
        </w:rPr>
        <w:tab/>
      </w:r>
      <w:r w:rsidR="00B151FE" w:rsidRPr="00E9057B">
        <w:rPr>
          <w:rFonts w:asciiTheme="majorHAnsi" w:hAnsiTheme="majorHAnsi" w:cstheme="majorHAnsi"/>
          <w:b/>
        </w:rPr>
        <w:t xml:space="preserve">ATELIERS </w:t>
      </w:r>
      <w:r w:rsidR="00B151FE" w:rsidRPr="00E9057B">
        <w:rPr>
          <w:rFonts w:asciiTheme="majorHAnsi" w:hAnsiTheme="majorHAnsi" w:cstheme="majorHAnsi"/>
          <w:bCs/>
        </w:rPr>
        <w:t>(</w:t>
      </w:r>
      <w:r w:rsidR="00750EE9">
        <w:rPr>
          <w:rFonts w:asciiTheme="majorHAnsi" w:hAnsiTheme="majorHAnsi" w:cstheme="majorHAnsi"/>
          <w:bCs/>
        </w:rPr>
        <w:t>Quatre</w:t>
      </w:r>
      <w:r w:rsidR="00B151FE" w:rsidRPr="00E9057B">
        <w:rPr>
          <w:rFonts w:asciiTheme="majorHAnsi" w:hAnsiTheme="majorHAnsi" w:cstheme="majorHAnsi"/>
          <w:bCs/>
        </w:rPr>
        <w:t xml:space="preserve"> ateliers </w:t>
      </w:r>
      <w:r w:rsidR="00194590">
        <w:rPr>
          <w:rFonts w:asciiTheme="majorHAnsi" w:hAnsiTheme="majorHAnsi" w:cstheme="majorHAnsi"/>
          <w:bCs/>
        </w:rPr>
        <w:t>en parallèle faits</w:t>
      </w:r>
      <w:r w:rsidR="00B151FE" w:rsidRPr="00E9057B">
        <w:rPr>
          <w:rFonts w:asciiTheme="majorHAnsi" w:hAnsiTheme="majorHAnsi" w:cstheme="majorHAnsi"/>
          <w:bCs/>
        </w:rPr>
        <w:t xml:space="preserve"> </w:t>
      </w:r>
      <w:r w:rsidR="00750EE9">
        <w:rPr>
          <w:rFonts w:asciiTheme="majorHAnsi" w:hAnsiTheme="majorHAnsi" w:cstheme="majorHAnsi"/>
          <w:bCs/>
        </w:rPr>
        <w:t>deux</w:t>
      </w:r>
      <w:r w:rsidR="00B151FE" w:rsidRPr="00E9057B">
        <w:rPr>
          <w:rFonts w:asciiTheme="majorHAnsi" w:hAnsiTheme="majorHAnsi" w:cstheme="majorHAnsi"/>
          <w:bCs/>
        </w:rPr>
        <w:t xml:space="preserve"> fois). Les participant(e)s assistent à </w:t>
      </w:r>
      <w:r w:rsidR="00750EE9">
        <w:rPr>
          <w:rFonts w:asciiTheme="majorHAnsi" w:hAnsiTheme="majorHAnsi" w:cstheme="majorHAnsi"/>
          <w:bCs/>
        </w:rPr>
        <w:t>deux</w:t>
      </w:r>
      <w:r w:rsidR="00B151FE" w:rsidRPr="00E9057B">
        <w:rPr>
          <w:rFonts w:asciiTheme="majorHAnsi" w:hAnsiTheme="majorHAnsi" w:cstheme="majorHAnsi"/>
          <w:bCs/>
        </w:rPr>
        <w:t xml:space="preserve"> ateliers</w:t>
      </w:r>
      <w:r w:rsidR="00750EE9">
        <w:rPr>
          <w:rFonts w:asciiTheme="majorHAnsi" w:hAnsiTheme="majorHAnsi" w:cstheme="majorHAnsi"/>
          <w:bCs/>
        </w:rPr>
        <w:t> : l’a</w:t>
      </w:r>
      <w:r w:rsidR="00194590" w:rsidRPr="00194590">
        <w:rPr>
          <w:rFonts w:asciiTheme="majorHAnsi" w:hAnsiTheme="majorHAnsi" w:cstheme="majorHAnsi"/>
          <w:bCs/>
          <w:i/>
          <w:iCs/>
        </w:rPr>
        <w:t>telier A à choisir entre 1</w:t>
      </w:r>
      <w:r w:rsidR="00637FB8">
        <w:rPr>
          <w:rFonts w:asciiTheme="majorHAnsi" w:hAnsiTheme="majorHAnsi" w:cstheme="majorHAnsi"/>
          <w:bCs/>
          <w:i/>
          <w:iCs/>
        </w:rPr>
        <w:t xml:space="preserve"> </w:t>
      </w:r>
      <w:r w:rsidR="00194590" w:rsidRPr="00194590">
        <w:rPr>
          <w:rFonts w:asciiTheme="majorHAnsi" w:hAnsiTheme="majorHAnsi" w:cstheme="majorHAnsi"/>
          <w:bCs/>
          <w:i/>
          <w:iCs/>
        </w:rPr>
        <w:t xml:space="preserve">et 2, puis le B à choisir entre 3 et 4 ; </w:t>
      </w:r>
      <w:r w:rsidR="00750EE9">
        <w:rPr>
          <w:rFonts w:asciiTheme="majorHAnsi" w:hAnsiTheme="majorHAnsi" w:cstheme="majorHAnsi"/>
          <w:bCs/>
          <w:i/>
          <w:iCs/>
        </w:rPr>
        <w:t>L</w:t>
      </w:r>
      <w:r w:rsidR="00194590" w:rsidRPr="00194590">
        <w:rPr>
          <w:rFonts w:asciiTheme="majorHAnsi" w:hAnsiTheme="majorHAnsi" w:cstheme="majorHAnsi"/>
          <w:bCs/>
          <w:i/>
          <w:iCs/>
        </w:rPr>
        <w:t>’ordre A puis B ou B puis A sera défini au moment de l’inscription)</w:t>
      </w:r>
    </w:p>
    <w:p w14:paraId="05F3DB7E" w14:textId="7EE9B07C" w:rsidR="00B151FE" w:rsidRPr="00E9057B" w:rsidRDefault="00B151FE" w:rsidP="00B151FE">
      <w:pPr>
        <w:pStyle w:val="Paragraphedeliste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rPr>
          <w:rFonts w:asciiTheme="majorHAnsi" w:hAnsiTheme="majorHAnsi" w:cstheme="majorHAnsi"/>
          <w:bCs/>
        </w:rPr>
      </w:pPr>
      <w:r w:rsidRPr="00E9057B">
        <w:rPr>
          <w:rFonts w:asciiTheme="majorHAnsi" w:hAnsiTheme="majorHAnsi" w:cstheme="majorHAnsi"/>
          <w:bCs/>
        </w:rPr>
        <w:t>1</w:t>
      </w:r>
      <w:r w:rsidR="00194590">
        <w:rPr>
          <w:rFonts w:asciiTheme="majorHAnsi" w:hAnsiTheme="majorHAnsi" w:cstheme="majorHAnsi"/>
          <w:bCs/>
        </w:rPr>
        <w:t>4</w:t>
      </w:r>
      <w:r w:rsidRPr="00E9057B">
        <w:rPr>
          <w:rFonts w:asciiTheme="majorHAnsi" w:hAnsiTheme="majorHAnsi" w:cstheme="majorHAnsi"/>
          <w:bCs/>
        </w:rPr>
        <w:t xml:space="preserve"> h </w:t>
      </w:r>
      <w:r w:rsidR="006F4017">
        <w:rPr>
          <w:rFonts w:asciiTheme="majorHAnsi" w:hAnsiTheme="majorHAnsi" w:cstheme="majorHAnsi"/>
          <w:bCs/>
        </w:rPr>
        <w:t>4</w:t>
      </w:r>
      <w:r w:rsidRPr="00E9057B">
        <w:rPr>
          <w:rFonts w:asciiTheme="majorHAnsi" w:hAnsiTheme="majorHAnsi" w:cstheme="majorHAnsi"/>
          <w:bCs/>
        </w:rPr>
        <w:t xml:space="preserve">0 : Atelier A </w:t>
      </w:r>
      <w:r w:rsidR="00194590">
        <w:rPr>
          <w:rFonts w:asciiTheme="majorHAnsi" w:hAnsiTheme="majorHAnsi" w:cstheme="majorHAnsi"/>
          <w:bCs/>
        </w:rPr>
        <w:t>ou B</w:t>
      </w:r>
    </w:p>
    <w:p w14:paraId="7738158F" w14:textId="55123BB1" w:rsidR="00B151FE" w:rsidRPr="00E9057B" w:rsidRDefault="00B151FE" w:rsidP="00B151FE">
      <w:pPr>
        <w:pStyle w:val="Paragraphedeliste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rPr>
          <w:rFonts w:asciiTheme="majorHAnsi" w:hAnsiTheme="majorHAnsi" w:cstheme="majorHAnsi"/>
          <w:bCs/>
        </w:rPr>
      </w:pPr>
      <w:r w:rsidRPr="00E9057B">
        <w:rPr>
          <w:rFonts w:asciiTheme="majorHAnsi" w:hAnsiTheme="majorHAnsi" w:cstheme="majorHAnsi"/>
          <w:bCs/>
        </w:rPr>
        <w:t>1</w:t>
      </w:r>
      <w:r w:rsidR="00194590">
        <w:rPr>
          <w:rFonts w:asciiTheme="majorHAnsi" w:hAnsiTheme="majorHAnsi" w:cstheme="majorHAnsi"/>
          <w:bCs/>
        </w:rPr>
        <w:t>5</w:t>
      </w:r>
      <w:r w:rsidRPr="00E9057B">
        <w:rPr>
          <w:rFonts w:asciiTheme="majorHAnsi" w:hAnsiTheme="majorHAnsi" w:cstheme="majorHAnsi"/>
          <w:bCs/>
        </w:rPr>
        <w:t xml:space="preserve"> h </w:t>
      </w:r>
      <w:r w:rsidR="006F4017">
        <w:rPr>
          <w:rFonts w:asciiTheme="majorHAnsi" w:hAnsiTheme="majorHAnsi" w:cstheme="majorHAnsi"/>
          <w:bCs/>
        </w:rPr>
        <w:t>45</w:t>
      </w:r>
      <w:r w:rsidRPr="00E9057B">
        <w:rPr>
          <w:rFonts w:asciiTheme="majorHAnsi" w:hAnsiTheme="majorHAnsi" w:cstheme="majorHAnsi"/>
          <w:bCs/>
        </w:rPr>
        <w:t xml:space="preserve"> : Atelier </w:t>
      </w:r>
      <w:r w:rsidR="00194590">
        <w:rPr>
          <w:rFonts w:asciiTheme="majorHAnsi" w:hAnsiTheme="majorHAnsi" w:cstheme="majorHAnsi"/>
          <w:bCs/>
        </w:rPr>
        <w:t>B ou A</w:t>
      </w:r>
    </w:p>
    <w:p w14:paraId="51C6E56D" w14:textId="3DA01645" w:rsidR="00BE72FA" w:rsidRPr="00E9057B" w:rsidRDefault="00BE72FA" w:rsidP="00B151FE">
      <w:pPr>
        <w:tabs>
          <w:tab w:val="left" w:pos="142"/>
          <w:tab w:val="left" w:pos="993"/>
        </w:tabs>
        <w:spacing w:after="0" w:line="240" w:lineRule="auto"/>
        <w:ind w:left="1701" w:hanging="1701"/>
        <w:rPr>
          <w:rFonts w:asciiTheme="majorHAnsi" w:hAnsiTheme="majorHAnsi" w:cstheme="majorHAnsi"/>
          <w:b/>
        </w:rPr>
      </w:pPr>
    </w:p>
    <w:p w14:paraId="76D262A0" w14:textId="7740D161" w:rsidR="00AB7FC2" w:rsidRPr="00176C09" w:rsidRDefault="001B7798" w:rsidP="00176C09">
      <w:pPr>
        <w:tabs>
          <w:tab w:val="left" w:pos="142"/>
          <w:tab w:val="left" w:pos="993"/>
        </w:tabs>
        <w:spacing w:after="0" w:line="240" w:lineRule="auto"/>
        <w:ind w:left="1701" w:hanging="1701"/>
        <w:rPr>
          <w:rFonts w:asciiTheme="majorHAnsi" w:hAnsiTheme="majorHAnsi" w:cstheme="majorHAnsi"/>
          <w:b/>
        </w:rPr>
      </w:pPr>
      <w:r w:rsidRPr="00E9057B">
        <w:rPr>
          <w:rFonts w:asciiTheme="majorHAnsi" w:hAnsiTheme="majorHAnsi" w:cstheme="majorHAnsi"/>
          <w:b/>
        </w:rPr>
        <w:t>1</w:t>
      </w:r>
      <w:r w:rsidR="002E2E9A" w:rsidRPr="00E9057B">
        <w:rPr>
          <w:rFonts w:asciiTheme="majorHAnsi" w:hAnsiTheme="majorHAnsi" w:cstheme="majorHAnsi"/>
          <w:b/>
        </w:rPr>
        <w:t>6</w:t>
      </w:r>
      <w:r w:rsidRPr="00E9057B">
        <w:rPr>
          <w:rFonts w:asciiTheme="majorHAnsi" w:hAnsiTheme="majorHAnsi" w:cstheme="majorHAnsi"/>
          <w:b/>
        </w:rPr>
        <w:t xml:space="preserve">h </w:t>
      </w:r>
      <w:r w:rsidR="00176C09">
        <w:rPr>
          <w:rFonts w:asciiTheme="majorHAnsi" w:hAnsiTheme="majorHAnsi" w:cstheme="majorHAnsi"/>
          <w:b/>
        </w:rPr>
        <w:t>45</w:t>
      </w:r>
      <w:r w:rsidR="00637FB8">
        <w:rPr>
          <w:rFonts w:asciiTheme="majorHAnsi" w:hAnsiTheme="majorHAnsi" w:cstheme="majorHAnsi"/>
          <w:b/>
        </w:rPr>
        <w:t> :</w:t>
      </w:r>
      <w:r w:rsidRPr="00E9057B">
        <w:rPr>
          <w:rFonts w:asciiTheme="majorHAnsi" w:hAnsiTheme="majorHAnsi" w:cstheme="majorHAnsi"/>
          <w:b/>
        </w:rPr>
        <w:t xml:space="preserve"> </w:t>
      </w:r>
      <w:r w:rsidRPr="00E9057B">
        <w:rPr>
          <w:rFonts w:asciiTheme="majorHAnsi" w:hAnsiTheme="majorHAnsi" w:cstheme="majorHAnsi"/>
          <w:b/>
        </w:rPr>
        <w:tab/>
      </w:r>
      <w:r w:rsidRPr="00E9057B">
        <w:rPr>
          <w:rFonts w:asciiTheme="majorHAnsi" w:hAnsiTheme="majorHAnsi" w:cstheme="majorHAnsi"/>
          <w:b/>
        </w:rPr>
        <w:tab/>
      </w:r>
      <w:r w:rsidR="002E2E9A" w:rsidRPr="00E9057B">
        <w:rPr>
          <w:rFonts w:asciiTheme="majorHAnsi" w:hAnsiTheme="majorHAnsi" w:cstheme="majorHAnsi"/>
          <w:b/>
        </w:rPr>
        <w:t>FIN DE LA REUNIO</w:t>
      </w:r>
      <w:r w:rsidR="00176C09">
        <w:rPr>
          <w:rFonts w:asciiTheme="majorHAnsi" w:hAnsiTheme="majorHAnsi" w:cstheme="majorHAnsi"/>
          <w:b/>
        </w:rPr>
        <w:t>N</w:t>
      </w:r>
    </w:p>
    <w:p w14:paraId="40217463" w14:textId="77777777" w:rsidR="00194590" w:rsidRDefault="00194590" w:rsidP="008F5359">
      <w:pPr>
        <w:tabs>
          <w:tab w:val="left" w:pos="993"/>
        </w:tabs>
        <w:spacing w:after="0" w:line="240" w:lineRule="auto"/>
        <w:ind w:left="1701" w:hanging="1701"/>
        <w:rPr>
          <w:rFonts w:asciiTheme="majorHAnsi" w:hAnsiTheme="majorHAnsi" w:cstheme="majorHAnsi"/>
          <w:b/>
          <w:i/>
          <w:iCs/>
        </w:rPr>
      </w:pPr>
    </w:p>
    <w:p w14:paraId="73E5C88C" w14:textId="61D4A82C" w:rsidR="00AB7FC2" w:rsidRDefault="001B7798" w:rsidP="008F5359">
      <w:pPr>
        <w:tabs>
          <w:tab w:val="left" w:pos="993"/>
        </w:tabs>
        <w:spacing w:after="0" w:line="240" w:lineRule="auto"/>
        <w:ind w:left="1701" w:hanging="1701"/>
        <w:rPr>
          <w:rFonts w:asciiTheme="majorHAnsi" w:hAnsiTheme="majorHAnsi" w:cstheme="majorHAnsi"/>
          <w:iCs/>
        </w:rPr>
      </w:pPr>
      <w:r w:rsidRPr="00084A12">
        <w:rPr>
          <w:rFonts w:asciiTheme="majorHAnsi" w:hAnsiTheme="majorHAnsi" w:cstheme="majorHAnsi"/>
          <w:b/>
          <w:iCs/>
        </w:rPr>
        <w:lastRenderedPageBreak/>
        <w:t>Thème</w:t>
      </w:r>
      <w:r w:rsidR="00082D8B">
        <w:rPr>
          <w:rFonts w:asciiTheme="majorHAnsi" w:hAnsiTheme="majorHAnsi" w:cstheme="majorHAnsi"/>
          <w:b/>
          <w:iCs/>
        </w:rPr>
        <w:t>s</w:t>
      </w:r>
      <w:r w:rsidRPr="00084A12">
        <w:rPr>
          <w:rFonts w:asciiTheme="majorHAnsi" w:hAnsiTheme="majorHAnsi" w:cstheme="majorHAnsi"/>
          <w:b/>
          <w:iCs/>
        </w:rPr>
        <w:t xml:space="preserve"> des ateliers :</w:t>
      </w:r>
      <w:r w:rsidRPr="00084A12">
        <w:rPr>
          <w:rFonts w:asciiTheme="majorHAnsi" w:hAnsiTheme="majorHAnsi" w:cstheme="majorHAnsi"/>
          <w:iCs/>
        </w:rPr>
        <w:t> </w:t>
      </w:r>
    </w:p>
    <w:p w14:paraId="1CF2C135" w14:textId="77777777" w:rsidR="00082D8B" w:rsidRDefault="00082D8B" w:rsidP="008F5359">
      <w:pPr>
        <w:tabs>
          <w:tab w:val="left" w:pos="993"/>
        </w:tabs>
        <w:spacing w:after="0" w:line="240" w:lineRule="auto"/>
        <w:ind w:left="1701" w:hanging="1701"/>
        <w:rPr>
          <w:rFonts w:asciiTheme="majorHAnsi" w:hAnsiTheme="majorHAnsi" w:cstheme="majorHAnsi"/>
          <w:iCs/>
        </w:rPr>
      </w:pPr>
    </w:p>
    <w:p w14:paraId="42B415A2" w14:textId="7FBEAD04" w:rsidR="00082D8B" w:rsidRPr="00082D8B" w:rsidRDefault="00082D8B" w:rsidP="008F5359">
      <w:pPr>
        <w:tabs>
          <w:tab w:val="left" w:pos="993"/>
        </w:tabs>
        <w:spacing w:after="0" w:line="240" w:lineRule="auto"/>
        <w:ind w:left="1701" w:hanging="1701"/>
        <w:rPr>
          <w:rFonts w:asciiTheme="majorHAnsi" w:hAnsiTheme="majorHAnsi" w:cstheme="majorHAnsi"/>
          <w:b/>
          <w:bCs/>
          <w:iCs/>
          <w:u w:val="single"/>
        </w:rPr>
      </w:pPr>
      <w:r w:rsidRPr="00082D8B">
        <w:rPr>
          <w:rFonts w:asciiTheme="majorHAnsi" w:hAnsiTheme="majorHAnsi" w:cstheme="majorHAnsi"/>
          <w:b/>
          <w:bCs/>
          <w:iCs/>
          <w:u w:val="single"/>
        </w:rPr>
        <w:t>ATELIERS A </w:t>
      </w:r>
      <w:r>
        <w:rPr>
          <w:rFonts w:asciiTheme="majorHAnsi" w:hAnsiTheme="majorHAnsi" w:cstheme="majorHAnsi"/>
          <w:b/>
          <w:bCs/>
          <w:iCs/>
          <w:u w:val="single"/>
        </w:rPr>
        <w:t xml:space="preserve">(au choix) </w:t>
      </w:r>
      <w:r w:rsidRPr="00082D8B">
        <w:rPr>
          <w:rFonts w:asciiTheme="majorHAnsi" w:hAnsiTheme="majorHAnsi" w:cstheme="majorHAnsi"/>
          <w:b/>
          <w:bCs/>
          <w:iCs/>
          <w:u w:val="single"/>
        </w:rPr>
        <w:t xml:space="preserve">: </w:t>
      </w:r>
    </w:p>
    <w:p w14:paraId="54272F0E" w14:textId="77777777" w:rsidR="00BE72FA" w:rsidRPr="00E9057B" w:rsidRDefault="00BE72FA" w:rsidP="008F5359">
      <w:pPr>
        <w:tabs>
          <w:tab w:val="left" w:pos="993"/>
        </w:tabs>
        <w:spacing w:after="0" w:line="240" w:lineRule="auto"/>
        <w:ind w:left="1701" w:hanging="1701"/>
        <w:rPr>
          <w:rFonts w:asciiTheme="majorHAnsi" w:hAnsiTheme="majorHAnsi" w:cstheme="majorHAnsi"/>
          <w:i/>
          <w:iCs/>
        </w:rPr>
      </w:pPr>
    </w:p>
    <w:p w14:paraId="773F5884" w14:textId="77777777" w:rsidR="00082D8B" w:rsidRDefault="00194590" w:rsidP="00082D8B">
      <w:pPr>
        <w:numPr>
          <w:ilvl w:val="0"/>
          <w:numId w:val="7"/>
        </w:numPr>
        <w:tabs>
          <w:tab w:val="left" w:pos="567"/>
        </w:tabs>
        <w:spacing w:after="0" w:line="240" w:lineRule="auto"/>
        <w:rPr>
          <w:rFonts w:asciiTheme="majorHAnsi" w:hAnsiTheme="majorHAnsi" w:cstheme="majorHAnsi"/>
          <w:iCs/>
        </w:rPr>
      </w:pPr>
      <w:r w:rsidRPr="00084A12">
        <w:rPr>
          <w:rFonts w:asciiTheme="majorHAnsi" w:hAnsiTheme="majorHAnsi" w:cstheme="majorHAnsi"/>
          <w:iCs/>
        </w:rPr>
        <w:t>Atelier inspiré de la médecine narrative</w:t>
      </w:r>
      <w:r w:rsidR="00176C09">
        <w:rPr>
          <w:rFonts w:asciiTheme="majorHAnsi" w:hAnsiTheme="majorHAnsi" w:cstheme="majorHAnsi"/>
          <w:iCs/>
        </w:rPr>
        <w:t> :</w:t>
      </w:r>
      <w:r w:rsidRPr="00084A12">
        <w:rPr>
          <w:rFonts w:asciiTheme="majorHAnsi" w:hAnsiTheme="majorHAnsi" w:cstheme="majorHAnsi"/>
          <w:iCs/>
        </w:rPr>
        <w:t xml:space="preserve"> </w:t>
      </w:r>
      <w:r w:rsidR="00176C09">
        <w:rPr>
          <w:rFonts w:asciiTheme="majorHAnsi" w:hAnsiTheme="majorHAnsi" w:cstheme="majorHAnsi"/>
          <w:iCs/>
        </w:rPr>
        <w:t>v</w:t>
      </w:r>
      <w:r w:rsidRPr="00084A12">
        <w:rPr>
          <w:rFonts w:asciiTheme="majorHAnsi" w:hAnsiTheme="majorHAnsi" w:cstheme="majorHAnsi"/>
          <w:iCs/>
        </w:rPr>
        <w:t>oici comment j’aimerais être soigné</w:t>
      </w:r>
      <w:r w:rsidR="00BF2E5D" w:rsidRPr="00084A12">
        <w:rPr>
          <w:rFonts w:asciiTheme="majorHAnsi" w:hAnsiTheme="majorHAnsi" w:cstheme="majorHAnsi"/>
          <w:iCs/>
        </w:rPr>
        <w:t>.</w:t>
      </w:r>
      <w:r w:rsidR="00176C09">
        <w:rPr>
          <w:rFonts w:asciiTheme="majorHAnsi" w:hAnsiTheme="majorHAnsi" w:cstheme="majorHAnsi"/>
          <w:iCs/>
        </w:rPr>
        <w:t xml:space="preserve"> </w:t>
      </w:r>
      <w:r w:rsidR="00857A74" w:rsidRPr="00176C09">
        <w:rPr>
          <w:rFonts w:asciiTheme="majorHAnsi" w:hAnsiTheme="majorHAnsi" w:cstheme="majorHAnsi"/>
          <w:b/>
          <w:bCs/>
          <w:i/>
          <w:iCs/>
        </w:rPr>
        <w:t>Jean-Michel BENATTAR</w:t>
      </w:r>
      <w:r w:rsidR="00BF2E5D" w:rsidRPr="00176C09">
        <w:rPr>
          <w:rFonts w:asciiTheme="majorHAnsi" w:hAnsiTheme="majorHAnsi" w:cstheme="majorHAnsi"/>
          <w:i/>
          <w:iCs/>
        </w:rPr>
        <w:t xml:space="preserve"> (Gastro</w:t>
      </w:r>
      <w:r w:rsidR="00571F4C" w:rsidRPr="00176C09">
        <w:rPr>
          <w:rFonts w:asciiTheme="majorHAnsi" w:hAnsiTheme="majorHAnsi" w:cstheme="majorHAnsi"/>
          <w:i/>
          <w:iCs/>
        </w:rPr>
        <w:t>-</w:t>
      </w:r>
      <w:r w:rsidR="00BF2E5D" w:rsidRPr="00176C09">
        <w:rPr>
          <w:rFonts w:asciiTheme="majorHAnsi" w:hAnsiTheme="majorHAnsi" w:cstheme="majorHAnsi"/>
          <w:i/>
          <w:iCs/>
        </w:rPr>
        <w:t>entérologue, Nice)</w:t>
      </w:r>
      <w:r w:rsidR="00857A74" w:rsidRPr="00176C09">
        <w:rPr>
          <w:rFonts w:asciiTheme="majorHAnsi" w:hAnsiTheme="majorHAnsi" w:cstheme="majorHAnsi"/>
          <w:i/>
          <w:iCs/>
        </w:rPr>
        <w:t xml:space="preserve">, </w:t>
      </w:r>
      <w:r w:rsidR="00857A74" w:rsidRPr="00176C09">
        <w:rPr>
          <w:rFonts w:asciiTheme="majorHAnsi" w:hAnsiTheme="majorHAnsi" w:cstheme="majorHAnsi"/>
          <w:b/>
          <w:bCs/>
          <w:i/>
          <w:iCs/>
        </w:rPr>
        <w:t>Sylvie MONBOUSSIN</w:t>
      </w:r>
      <w:r w:rsidR="00BF2E5D" w:rsidRPr="00176C09">
        <w:rPr>
          <w:rFonts w:asciiTheme="majorHAnsi" w:hAnsiTheme="majorHAnsi" w:cstheme="majorHAnsi"/>
          <w:i/>
          <w:iCs/>
        </w:rPr>
        <w:t xml:space="preserve"> (Patiente experte, Rennes)</w:t>
      </w:r>
      <w:r w:rsidR="00857A74" w:rsidRPr="00176C09">
        <w:rPr>
          <w:rFonts w:asciiTheme="majorHAnsi" w:hAnsiTheme="majorHAnsi" w:cstheme="majorHAnsi"/>
          <w:i/>
          <w:iCs/>
        </w:rPr>
        <w:t xml:space="preserve">, </w:t>
      </w:r>
      <w:r w:rsidR="00BF2E5D" w:rsidRPr="00176C09">
        <w:rPr>
          <w:rFonts w:asciiTheme="majorHAnsi" w:hAnsiTheme="majorHAnsi" w:cstheme="majorHAnsi"/>
          <w:b/>
          <w:bCs/>
          <w:i/>
          <w:iCs/>
        </w:rPr>
        <w:t>Maxence SCHOENE</w:t>
      </w:r>
      <w:r w:rsidR="00BF2E5D" w:rsidRPr="00176C09">
        <w:rPr>
          <w:rFonts w:asciiTheme="majorHAnsi" w:hAnsiTheme="majorHAnsi" w:cstheme="majorHAnsi"/>
          <w:i/>
          <w:iCs/>
        </w:rPr>
        <w:t xml:space="preserve"> (Patient Ressource, Nice)</w:t>
      </w:r>
    </w:p>
    <w:p w14:paraId="549FCDA0" w14:textId="035A8D3D" w:rsidR="00082D8B" w:rsidRPr="00082D8B" w:rsidRDefault="00857A74" w:rsidP="00082D8B">
      <w:pPr>
        <w:numPr>
          <w:ilvl w:val="0"/>
          <w:numId w:val="7"/>
        </w:numPr>
        <w:tabs>
          <w:tab w:val="left" w:pos="567"/>
        </w:tabs>
        <w:spacing w:after="0" w:line="240" w:lineRule="auto"/>
        <w:rPr>
          <w:rFonts w:asciiTheme="majorHAnsi" w:hAnsiTheme="majorHAnsi" w:cstheme="majorHAnsi"/>
          <w:iCs/>
        </w:rPr>
      </w:pPr>
      <w:r w:rsidRPr="00082D8B">
        <w:rPr>
          <w:rFonts w:asciiTheme="majorHAnsi" w:hAnsiTheme="majorHAnsi" w:cstheme="majorHAnsi"/>
          <w:iCs/>
        </w:rPr>
        <w:t>L’Art Thérapie</w:t>
      </w:r>
      <w:r w:rsidR="00176C09" w:rsidRPr="00082D8B">
        <w:rPr>
          <w:rFonts w:asciiTheme="majorHAnsi" w:hAnsiTheme="majorHAnsi" w:cstheme="majorHAnsi"/>
          <w:iCs/>
        </w:rPr>
        <w:t> :</w:t>
      </w:r>
      <w:r w:rsidRPr="00082D8B">
        <w:rPr>
          <w:rFonts w:asciiTheme="majorHAnsi" w:hAnsiTheme="majorHAnsi" w:cstheme="majorHAnsi"/>
          <w:iCs/>
        </w:rPr>
        <w:t xml:space="preserve"> </w:t>
      </w:r>
      <w:r w:rsidR="00176C09" w:rsidRPr="00082D8B">
        <w:rPr>
          <w:rFonts w:asciiTheme="majorHAnsi" w:hAnsiTheme="majorHAnsi" w:cstheme="majorHAnsi"/>
          <w:iCs/>
        </w:rPr>
        <w:t>o</w:t>
      </w:r>
      <w:r w:rsidRPr="00082D8B">
        <w:rPr>
          <w:rFonts w:asciiTheme="majorHAnsi" w:hAnsiTheme="majorHAnsi" w:cstheme="majorHAnsi"/>
          <w:iCs/>
        </w:rPr>
        <w:t>util d’ETP</w:t>
      </w:r>
      <w:r w:rsidR="007613D3" w:rsidRPr="00082D8B">
        <w:rPr>
          <w:rFonts w:asciiTheme="majorHAnsi" w:hAnsiTheme="majorHAnsi" w:cstheme="majorHAnsi"/>
          <w:iCs/>
        </w:rPr>
        <w:t>.</w:t>
      </w:r>
      <w:r w:rsidR="00176C09" w:rsidRPr="00082D8B">
        <w:rPr>
          <w:rFonts w:asciiTheme="majorHAnsi" w:hAnsiTheme="majorHAnsi" w:cstheme="majorHAnsi"/>
          <w:iCs/>
        </w:rPr>
        <w:t xml:space="preserve"> </w:t>
      </w:r>
      <w:r w:rsidRPr="00082D8B">
        <w:rPr>
          <w:rFonts w:asciiTheme="majorHAnsi" w:hAnsiTheme="majorHAnsi" w:cstheme="majorHAnsi"/>
          <w:b/>
          <w:bCs/>
          <w:i/>
          <w:iCs/>
        </w:rPr>
        <w:t>Ayala ELHARAR</w:t>
      </w:r>
      <w:r w:rsidR="00BF2E5D" w:rsidRPr="00082D8B">
        <w:rPr>
          <w:rFonts w:asciiTheme="majorHAnsi" w:hAnsiTheme="majorHAnsi" w:cstheme="majorHAnsi"/>
          <w:i/>
          <w:iCs/>
        </w:rPr>
        <w:t xml:space="preserve"> (Art-thérapeute, Institut Rafael, Neuilly-sur-Seine)</w:t>
      </w:r>
    </w:p>
    <w:p w14:paraId="582E95C4" w14:textId="77777777" w:rsidR="00082D8B" w:rsidRDefault="00082D8B" w:rsidP="00082D8B">
      <w:pPr>
        <w:tabs>
          <w:tab w:val="left" w:pos="567"/>
        </w:tabs>
        <w:spacing w:after="0" w:line="240" w:lineRule="auto"/>
        <w:rPr>
          <w:rFonts w:asciiTheme="majorHAnsi" w:hAnsiTheme="majorHAnsi" w:cstheme="majorHAnsi"/>
          <w:iCs/>
        </w:rPr>
      </w:pPr>
    </w:p>
    <w:p w14:paraId="58FC7A09" w14:textId="62380C51" w:rsidR="00082D8B" w:rsidRPr="00B76169" w:rsidRDefault="00082D8B" w:rsidP="00082D8B">
      <w:pPr>
        <w:tabs>
          <w:tab w:val="left" w:pos="567"/>
        </w:tabs>
        <w:spacing w:after="0" w:line="240" w:lineRule="auto"/>
        <w:rPr>
          <w:rFonts w:asciiTheme="majorHAnsi" w:hAnsiTheme="majorHAnsi" w:cstheme="majorHAnsi"/>
          <w:b/>
          <w:bCs/>
          <w:iCs/>
          <w:u w:val="single"/>
          <w:rPrChange w:id="8" w:author="Violette DELRIEU" w:date="2024-04-30T09:18:00Z" w16du:dateUtc="2024-04-30T07:18:00Z">
            <w:rPr>
              <w:rFonts w:asciiTheme="majorHAnsi" w:hAnsiTheme="majorHAnsi" w:cstheme="majorHAnsi"/>
              <w:b/>
              <w:bCs/>
              <w:iCs/>
            </w:rPr>
          </w:rPrChange>
        </w:rPr>
      </w:pPr>
      <w:r w:rsidRPr="00B76169">
        <w:rPr>
          <w:rFonts w:asciiTheme="majorHAnsi" w:hAnsiTheme="majorHAnsi" w:cstheme="majorHAnsi"/>
          <w:b/>
          <w:bCs/>
          <w:iCs/>
          <w:u w:val="single"/>
          <w:rPrChange w:id="9" w:author="Violette DELRIEU" w:date="2024-04-30T09:18:00Z" w16du:dateUtc="2024-04-30T07:18:00Z">
            <w:rPr>
              <w:rFonts w:asciiTheme="majorHAnsi" w:hAnsiTheme="majorHAnsi" w:cstheme="majorHAnsi"/>
              <w:b/>
              <w:bCs/>
              <w:iCs/>
            </w:rPr>
          </w:rPrChange>
        </w:rPr>
        <w:t>ATELIERS B (au choix) :</w:t>
      </w:r>
    </w:p>
    <w:p w14:paraId="0D46507B" w14:textId="77777777" w:rsidR="00082D8B" w:rsidRPr="00082D8B" w:rsidRDefault="00082D8B" w:rsidP="00082D8B">
      <w:pPr>
        <w:tabs>
          <w:tab w:val="left" w:pos="567"/>
        </w:tabs>
        <w:spacing w:after="0" w:line="240" w:lineRule="auto"/>
        <w:rPr>
          <w:rFonts w:asciiTheme="majorHAnsi" w:hAnsiTheme="majorHAnsi" w:cstheme="majorHAnsi"/>
          <w:iCs/>
        </w:rPr>
      </w:pPr>
    </w:p>
    <w:p w14:paraId="2FF3399E" w14:textId="77777777" w:rsidR="00082D8B" w:rsidRDefault="00082D8B" w:rsidP="00082D8B">
      <w:pPr>
        <w:numPr>
          <w:ilvl w:val="0"/>
          <w:numId w:val="6"/>
        </w:numPr>
        <w:tabs>
          <w:tab w:val="left" w:pos="567"/>
        </w:tabs>
        <w:spacing w:after="0" w:line="240" w:lineRule="auto"/>
        <w:rPr>
          <w:rFonts w:asciiTheme="majorHAnsi" w:hAnsiTheme="majorHAnsi" w:cstheme="majorHAnsi"/>
          <w:iCs/>
        </w:rPr>
      </w:pPr>
      <w:r w:rsidRPr="00082D8B">
        <w:rPr>
          <w:rFonts w:asciiTheme="majorHAnsi" w:hAnsiTheme="majorHAnsi" w:cstheme="majorHAnsi"/>
          <w:iCs/>
        </w:rPr>
        <w:t xml:space="preserve">Comment organiser un atelier « projet de grossesse » au cours des MICI ? </w:t>
      </w:r>
      <w:r w:rsidRPr="00082D8B">
        <w:rPr>
          <w:rFonts w:asciiTheme="majorHAnsi" w:hAnsiTheme="majorHAnsi" w:cstheme="majorHAnsi"/>
          <w:b/>
          <w:bCs/>
          <w:i/>
          <w:iCs/>
        </w:rPr>
        <w:t>Mélanie SERRERO</w:t>
      </w:r>
      <w:r w:rsidRPr="00082D8B">
        <w:rPr>
          <w:rFonts w:asciiTheme="majorHAnsi" w:hAnsiTheme="majorHAnsi" w:cstheme="majorHAnsi"/>
          <w:i/>
          <w:iCs/>
        </w:rPr>
        <w:t xml:space="preserve"> (Gastro-entérologue, Marseille</w:t>
      </w:r>
      <w:r w:rsidRPr="00082D8B">
        <w:rPr>
          <w:rFonts w:asciiTheme="majorHAnsi" w:hAnsiTheme="majorHAnsi" w:cstheme="majorHAnsi"/>
          <w:bCs/>
          <w:i/>
          <w:iCs/>
        </w:rPr>
        <w:t>),</w:t>
      </w:r>
      <w:r w:rsidRPr="00082D8B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082D8B">
        <w:rPr>
          <w:rFonts w:asciiTheme="majorHAnsi" w:hAnsiTheme="majorHAnsi" w:cstheme="majorHAnsi"/>
          <w:b/>
          <w:bCs/>
          <w:i/>
          <w:iCs/>
        </w:rPr>
        <w:t>Tiphany</w:t>
      </w:r>
      <w:proofErr w:type="spellEnd"/>
      <w:r w:rsidRPr="00082D8B">
        <w:rPr>
          <w:rFonts w:asciiTheme="majorHAnsi" w:hAnsiTheme="majorHAnsi" w:cstheme="majorHAnsi"/>
          <w:b/>
          <w:bCs/>
          <w:i/>
          <w:iCs/>
        </w:rPr>
        <w:t xml:space="preserve"> DALLI-VERRECCHIA</w:t>
      </w:r>
      <w:r w:rsidRPr="00082D8B">
        <w:rPr>
          <w:rFonts w:asciiTheme="majorHAnsi" w:hAnsiTheme="majorHAnsi" w:cstheme="majorHAnsi"/>
          <w:i/>
          <w:iCs/>
        </w:rPr>
        <w:t xml:space="preserve"> (Patiente experte, Toulon)</w:t>
      </w:r>
    </w:p>
    <w:p w14:paraId="2BD0E966" w14:textId="20F067A7" w:rsidR="00082D8B" w:rsidRPr="00082D8B" w:rsidRDefault="00082D8B" w:rsidP="00082D8B">
      <w:pPr>
        <w:numPr>
          <w:ilvl w:val="0"/>
          <w:numId w:val="6"/>
        </w:numPr>
        <w:tabs>
          <w:tab w:val="left" w:pos="567"/>
        </w:tabs>
        <w:spacing w:after="0" w:line="240" w:lineRule="auto"/>
        <w:rPr>
          <w:rFonts w:asciiTheme="majorHAnsi" w:hAnsiTheme="majorHAnsi" w:cstheme="majorHAnsi"/>
          <w:iCs/>
        </w:rPr>
      </w:pPr>
      <w:r w:rsidRPr="00082D8B">
        <w:rPr>
          <w:rFonts w:asciiTheme="majorHAnsi" w:hAnsiTheme="majorHAnsi" w:cstheme="majorHAnsi"/>
          <w:iCs/>
        </w:rPr>
        <w:t xml:space="preserve">Comment s’alimenter avec une MICI : Des recommandations à la pratique. </w:t>
      </w:r>
      <w:r w:rsidRPr="00082D8B">
        <w:rPr>
          <w:rFonts w:asciiTheme="majorHAnsi" w:hAnsiTheme="majorHAnsi" w:cstheme="majorHAnsi"/>
          <w:b/>
          <w:bCs/>
          <w:i/>
          <w:iCs/>
        </w:rPr>
        <w:t>Evelyne EYRAUD</w:t>
      </w:r>
      <w:r w:rsidRPr="00082D8B">
        <w:rPr>
          <w:rFonts w:asciiTheme="majorHAnsi" w:hAnsiTheme="majorHAnsi" w:cstheme="majorHAnsi"/>
          <w:i/>
          <w:iCs/>
        </w:rPr>
        <w:t xml:space="preserve"> (Diététicienne, Nice), </w:t>
      </w:r>
      <w:r w:rsidRPr="00082D8B">
        <w:rPr>
          <w:rFonts w:asciiTheme="majorHAnsi" w:hAnsiTheme="majorHAnsi" w:cstheme="majorHAnsi"/>
          <w:b/>
          <w:bCs/>
          <w:i/>
          <w:iCs/>
        </w:rPr>
        <w:t>Isabelle GOFFARD</w:t>
      </w:r>
      <w:r w:rsidRPr="00082D8B">
        <w:rPr>
          <w:rFonts w:asciiTheme="majorHAnsi" w:hAnsiTheme="majorHAnsi" w:cstheme="majorHAnsi"/>
          <w:i/>
          <w:iCs/>
        </w:rPr>
        <w:t xml:space="preserve"> (Patiente experte et diététicienne, Nice), </w:t>
      </w:r>
      <w:r w:rsidRPr="00082D8B">
        <w:rPr>
          <w:rFonts w:asciiTheme="majorHAnsi" w:hAnsiTheme="majorHAnsi" w:cstheme="majorHAnsi"/>
          <w:b/>
          <w:bCs/>
          <w:i/>
          <w:iCs/>
        </w:rPr>
        <w:t>Lysiane MARTHEY</w:t>
      </w:r>
      <w:r w:rsidRPr="00082D8B">
        <w:rPr>
          <w:rFonts w:asciiTheme="majorHAnsi" w:hAnsiTheme="majorHAnsi" w:cstheme="majorHAnsi"/>
          <w:i/>
          <w:iCs/>
        </w:rPr>
        <w:t xml:space="preserve"> (Gastro-entérologue, Paris), </w:t>
      </w:r>
      <w:r w:rsidRPr="00082D8B">
        <w:rPr>
          <w:rFonts w:asciiTheme="majorHAnsi" w:hAnsiTheme="majorHAnsi" w:cstheme="majorHAnsi"/>
          <w:b/>
          <w:bCs/>
          <w:i/>
          <w:iCs/>
        </w:rPr>
        <w:t>Marion VINCENT</w:t>
      </w:r>
      <w:r w:rsidRPr="00082D8B">
        <w:rPr>
          <w:rFonts w:asciiTheme="majorHAnsi" w:hAnsiTheme="majorHAnsi" w:cstheme="majorHAnsi"/>
          <w:i/>
          <w:iCs/>
        </w:rPr>
        <w:t xml:space="preserve"> (Diététicienne, Paris)</w:t>
      </w:r>
    </w:p>
    <w:p w14:paraId="0CC1ADF6" w14:textId="77777777" w:rsidR="00082D8B" w:rsidRDefault="00082D8B" w:rsidP="00082D8B">
      <w:pPr>
        <w:tabs>
          <w:tab w:val="left" w:pos="567"/>
        </w:tabs>
        <w:spacing w:after="0" w:line="240" w:lineRule="auto"/>
        <w:rPr>
          <w:rFonts w:asciiTheme="majorHAnsi" w:hAnsiTheme="majorHAnsi" w:cstheme="majorHAnsi"/>
          <w:iCs/>
        </w:rPr>
      </w:pPr>
    </w:p>
    <w:p w14:paraId="3F57EB65" w14:textId="77777777" w:rsidR="00194590" w:rsidRPr="00BF2E5D" w:rsidRDefault="00194590" w:rsidP="00BF2E5D">
      <w:pPr>
        <w:tabs>
          <w:tab w:val="left" w:pos="567"/>
        </w:tabs>
        <w:spacing w:after="0" w:line="240" w:lineRule="auto"/>
        <w:ind w:left="567" w:hanging="567"/>
        <w:rPr>
          <w:rFonts w:asciiTheme="majorHAnsi" w:hAnsiTheme="majorHAnsi" w:cstheme="majorHAnsi"/>
          <w:i/>
          <w:iCs/>
        </w:rPr>
      </w:pPr>
    </w:p>
    <w:sectPr w:rsidR="00194590" w:rsidRPr="00BF2E5D">
      <w:headerReference w:type="default" r:id="rId7"/>
      <w:pgSz w:w="11906" w:h="16838"/>
      <w:pgMar w:top="1134" w:right="1418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1B2C8" w14:textId="77777777" w:rsidR="00EF0738" w:rsidRDefault="00EF0738">
      <w:pPr>
        <w:spacing w:after="0" w:line="240" w:lineRule="auto"/>
      </w:pPr>
      <w:r>
        <w:separator/>
      </w:r>
    </w:p>
  </w:endnote>
  <w:endnote w:type="continuationSeparator" w:id="0">
    <w:p w14:paraId="58253D04" w14:textId="77777777" w:rsidR="00EF0738" w:rsidRDefault="00EF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(Titres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3FE82" w14:textId="77777777" w:rsidR="00EF0738" w:rsidRDefault="00EF0738">
      <w:pPr>
        <w:spacing w:after="0" w:line="240" w:lineRule="auto"/>
      </w:pPr>
      <w:r>
        <w:separator/>
      </w:r>
    </w:p>
  </w:footnote>
  <w:footnote w:type="continuationSeparator" w:id="0">
    <w:p w14:paraId="0F020F32" w14:textId="77777777" w:rsidR="00EF0738" w:rsidRDefault="00EF0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CBB52" w14:textId="77777777" w:rsidR="00BE72FA" w:rsidRDefault="001B77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F6EF77E" wp14:editId="3F19781D">
          <wp:extent cx="5760720" cy="807085"/>
          <wp:effectExtent l="0" t="0" r="0" b="0"/>
          <wp:docPr id="1" name="image1.jpg" descr="EXPORT/COURRIER%20MODÈLE%20AFEMI_Plan%20de%20travail%201%20copie%2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XPORT/COURRIER%20MODÈLE%20AFEMI_Plan%20de%20travail%201%20copie%20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07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8B0F2F" w14:textId="77777777" w:rsidR="00BE72FA" w:rsidRDefault="00BE72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1059B"/>
    <w:multiLevelType w:val="multilevel"/>
    <w:tmpl w:val="762295D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2007" w:hanging="360"/>
      </w:pPr>
    </w:lvl>
    <w:lvl w:ilvl="2">
      <w:start w:val="1"/>
      <w:numFmt w:val="decimal"/>
      <w:lvlText w:val="%3."/>
      <w:lvlJc w:val="left"/>
      <w:pPr>
        <w:ind w:left="2727" w:hanging="36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decimal"/>
      <w:lvlText w:val="%5."/>
      <w:lvlJc w:val="left"/>
      <w:pPr>
        <w:ind w:left="4167" w:hanging="360"/>
      </w:pPr>
    </w:lvl>
    <w:lvl w:ilvl="5">
      <w:start w:val="1"/>
      <w:numFmt w:val="decimal"/>
      <w:lvlText w:val="%6."/>
      <w:lvlJc w:val="left"/>
      <w:pPr>
        <w:ind w:left="4887" w:hanging="36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decimal"/>
      <w:lvlText w:val="%8."/>
      <w:lvlJc w:val="left"/>
      <w:pPr>
        <w:ind w:left="6327" w:hanging="360"/>
      </w:pPr>
    </w:lvl>
    <w:lvl w:ilvl="8">
      <w:start w:val="1"/>
      <w:numFmt w:val="decimal"/>
      <w:lvlText w:val="%9."/>
      <w:lvlJc w:val="left"/>
      <w:pPr>
        <w:ind w:left="7047" w:hanging="360"/>
      </w:pPr>
    </w:lvl>
  </w:abstractNum>
  <w:abstractNum w:abstractNumId="1" w15:restartNumberingAfterBreak="0">
    <w:nsid w:val="212128D1"/>
    <w:multiLevelType w:val="multilevel"/>
    <w:tmpl w:val="287C60E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4F56BC"/>
    <w:multiLevelType w:val="multilevel"/>
    <w:tmpl w:val="4B8CC7F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2007" w:hanging="360"/>
      </w:pPr>
    </w:lvl>
    <w:lvl w:ilvl="2">
      <w:start w:val="1"/>
      <w:numFmt w:val="decimal"/>
      <w:lvlText w:val="%3."/>
      <w:lvlJc w:val="left"/>
      <w:pPr>
        <w:ind w:left="2727" w:hanging="36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decimal"/>
      <w:lvlText w:val="%5."/>
      <w:lvlJc w:val="left"/>
      <w:pPr>
        <w:ind w:left="4167" w:hanging="360"/>
      </w:pPr>
    </w:lvl>
    <w:lvl w:ilvl="5">
      <w:start w:val="1"/>
      <w:numFmt w:val="decimal"/>
      <w:lvlText w:val="%6."/>
      <w:lvlJc w:val="left"/>
      <w:pPr>
        <w:ind w:left="4887" w:hanging="36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decimal"/>
      <w:lvlText w:val="%8."/>
      <w:lvlJc w:val="left"/>
      <w:pPr>
        <w:ind w:left="6327" w:hanging="360"/>
      </w:pPr>
    </w:lvl>
    <w:lvl w:ilvl="8">
      <w:start w:val="1"/>
      <w:numFmt w:val="decimal"/>
      <w:lvlText w:val="%9."/>
      <w:lvlJc w:val="left"/>
      <w:pPr>
        <w:ind w:left="7047" w:hanging="360"/>
      </w:pPr>
    </w:lvl>
  </w:abstractNum>
  <w:abstractNum w:abstractNumId="3" w15:restartNumberingAfterBreak="0">
    <w:nsid w:val="2F854CFF"/>
    <w:multiLevelType w:val="hybridMultilevel"/>
    <w:tmpl w:val="318EA1A4"/>
    <w:lvl w:ilvl="0" w:tplc="040C000B">
      <w:start w:val="1"/>
      <w:numFmt w:val="bullet"/>
      <w:lvlText w:val=""/>
      <w:lvlJc w:val="left"/>
      <w:pPr>
        <w:ind w:left="24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" w15:restartNumberingAfterBreak="0">
    <w:nsid w:val="49AB6F39"/>
    <w:multiLevelType w:val="multilevel"/>
    <w:tmpl w:val="4B8CC7F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2007" w:hanging="360"/>
      </w:pPr>
    </w:lvl>
    <w:lvl w:ilvl="2">
      <w:start w:val="1"/>
      <w:numFmt w:val="decimal"/>
      <w:lvlText w:val="%3."/>
      <w:lvlJc w:val="left"/>
      <w:pPr>
        <w:ind w:left="2727" w:hanging="36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decimal"/>
      <w:lvlText w:val="%5."/>
      <w:lvlJc w:val="left"/>
      <w:pPr>
        <w:ind w:left="4167" w:hanging="360"/>
      </w:pPr>
    </w:lvl>
    <w:lvl w:ilvl="5">
      <w:start w:val="1"/>
      <w:numFmt w:val="decimal"/>
      <w:lvlText w:val="%6."/>
      <w:lvlJc w:val="left"/>
      <w:pPr>
        <w:ind w:left="4887" w:hanging="36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decimal"/>
      <w:lvlText w:val="%8."/>
      <w:lvlJc w:val="left"/>
      <w:pPr>
        <w:ind w:left="6327" w:hanging="360"/>
      </w:pPr>
    </w:lvl>
    <w:lvl w:ilvl="8">
      <w:start w:val="1"/>
      <w:numFmt w:val="decimal"/>
      <w:lvlText w:val="%9."/>
      <w:lvlJc w:val="left"/>
      <w:pPr>
        <w:ind w:left="7047" w:hanging="360"/>
      </w:pPr>
    </w:lvl>
  </w:abstractNum>
  <w:abstractNum w:abstractNumId="5" w15:restartNumberingAfterBreak="0">
    <w:nsid w:val="5DBF2E9F"/>
    <w:multiLevelType w:val="multilevel"/>
    <w:tmpl w:val="4B8CC7F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2007" w:hanging="360"/>
      </w:pPr>
    </w:lvl>
    <w:lvl w:ilvl="2">
      <w:start w:val="1"/>
      <w:numFmt w:val="decimal"/>
      <w:lvlText w:val="%3."/>
      <w:lvlJc w:val="left"/>
      <w:pPr>
        <w:ind w:left="2727" w:hanging="36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decimal"/>
      <w:lvlText w:val="%5."/>
      <w:lvlJc w:val="left"/>
      <w:pPr>
        <w:ind w:left="4167" w:hanging="360"/>
      </w:pPr>
    </w:lvl>
    <w:lvl w:ilvl="5">
      <w:start w:val="1"/>
      <w:numFmt w:val="decimal"/>
      <w:lvlText w:val="%6."/>
      <w:lvlJc w:val="left"/>
      <w:pPr>
        <w:ind w:left="4887" w:hanging="36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decimal"/>
      <w:lvlText w:val="%8."/>
      <w:lvlJc w:val="left"/>
      <w:pPr>
        <w:ind w:left="6327" w:hanging="360"/>
      </w:pPr>
    </w:lvl>
    <w:lvl w:ilvl="8">
      <w:start w:val="1"/>
      <w:numFmt w:val="decimal"/>
      <w:lvlText w:val="%9."/>
      <w:lvlJc w:val="left"/>
      <w:pPr>
        <w:ind w:left="7047" w:hanging="360"/>
      </w:pPr>
    </w:lvl>
  </w:abstractNum>
  <w:abstractNum w:abstractNumId="6" w15:restartNumberingAfterBreak="0">
    <w:nsid w:val="6FA02BDC"/>
    <w:multiLevelType w:val="hybridMultilevel"/>
    <w:tmpl w:val="B008ABE8"/>
    <w:lvl w:ilvl="0" w:tplc="040C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972564704">
    <w:abstractNumId w:val="2"/>
  </w:num>
  <w:num w:numId="2" w16cid:durableId="1308584381">
    <w:abstractNumId w:val="1"/>
  </w:num>
  <w:num w:numId="3" w16cid:durableId="1473255863">
    <w:abstractNumId w:val="3"/>
  </w:num>
  <w:num w:numId="4" w16cid:durableId="1751463721">
    <w:abstractNumId w:val="6"/>
  </w:num>
  <w:num w:numId="5" w16cid:durableId="772286804">
    <w:abstractNumId w:val="0"/>
  </w:num>
  <w:num w:numId="6" w16cid:durableId="1024791938">
    <w:abstractNumId w:val="5"/>
  </w:num>
  <w:num w:numId="7" w16cid:durableId="53735272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iolette DELRIEU">
    <w15:presenceInfo w15:providerId="Windows Live" w15:userId="3b0913340cf2ab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2FA"/>
    <w:rsid w:val="00082D8B"/>
    <w:rsid w:val="00084A12"/>
    <w:rsid w:val="000A417B"/>
    <w:rsid w:val="000D6DD7"/>
    <w:rsid w:val="0014360D"/>
    <w:rsid w:val="00176C09"/>
    <w:rsid w:val="0019380D"/>
    <w:rsid w:val="00194590"/>
    <w:rsid w:val="001B7798"/>
    <w:rsid w:val="001D220F"/>
    <w:rsid w:val="001E593F"/>
    <w:rsid w:val="0024478C"/>
    <w:rsid w:val="00245873"/>
    <w:rsid w:val="002E2E9A"/>
    <w:rsid w:val="002F4B0D"/>
    <w:rsid w:val="00300EF6"/>
    <w:rsid w:val="00304300"/>
    <w:rsid w:val="0032321B"/>
    <w:rsid w:val="00327B62"/>
    <w:rsid w:val="0037072B"/>
    <w:rsid w:val="00422DEC"/>
    <w:rsid w:val="00443D17"/>
    <w:rsid w:val="00463FC9"/>
    <w:rsid w:val="00503DA7"/>
    <w:rsid w:val="00507CB2"/>
    <w:rsid w:val="00530045"/>
    <w:rsid w:val="00534D80"/>
    <w:rsid w:val="005462A2"/>
    <w:rsid w:val="00571F4C"/>
    <w:rsid w:val="0057495A"/>
    <w:rsid w:val="00576B57"/>
    <w:rsid w:val="005D2492"/>
    <w:rsid w:val="00627052"/>
    <w:rsid w:val="00637FB8"/>
    <w:rsid w:val="0067748D"/>
    <w:rsid w:val="006943F1"/>
    <w:rsid w:val="006974BC"/>
    <w:rsid w:val="006D41BF"/>
    <w:rsid w:val="006F138E"/>
    <w:rsid w:val="006F4017"/>
    <w:rsid w:val="007139C2"/>
    <w:rsid w:val="00750EE9"/>
    <w:rsid w:val="007613D3"/>
    <w:rsid w:val="007C28C6"/>
    <w:rsid w:val="007D6059"/>
    <w:rsid w:val="007F4DF2"/>
    <w:rsid w:val="00857A74"/>
    <w:rsid w:val="00857BB3"/>
    <w:rsid w:val="00872B9D"/>
    <w:rsid w:val="008E0D15"/>
    <w:rsid w:val="008F5359"/>
    <w:rsid w:val="009262F9"/>
    <w:rsid w:val="00927386"/>
    <w:rsid w:val="00A03780"/>
    <w:rsid w:val="00A251AE"/>
    <w:rsid w:val="00A348D0"/>
    <w:rsid w:val="00A35FC6"/>
    <w:rsid w:val="00A4446A"/>
    <w:rsid w:val="00A82731"/>
    <w:rsid w:val="00AB7FC2"/>
    <w:rsid w:val="00AE5F3C"/>
    <w:rsid w:val="00AE5FB6"/>
    <w:rsid w:val="00AF3DA3"/>
    <w:rsid w:val="00B151FE"/>
    <w:rsid w:val="00B4442E"/>
    <w:rsid w:val="00B567AF"/>
    <w:rsid w:val="00B76169"/>
    <w:rsid w:val="00BA23F4"/>
    <w:rsid w:val="00BD2D2A"/>
    <w:rsid w:val="00BE0444"/>
    <w:rsid w:val="00BE72FA"/>
    <w:rsid w:val="00BF2E5D"/>
    <w:rsid w:val="00C63E2E"/>
    <w:rsid w:val="00C66830"/>
    <w:rsid w:val="00C704A2"/>
    <w:rsid w:val="00CA1C8B"/>
    <w:rsid w:val="00CB2E87"/>
    <w:rsid w:val="00CC04B0"/>
    <w:rsid w:val="00CD2E52"/>
    <w:rsid w:val="00CF5D4D"/>
    <w:rsid w:val="00D3152C"/>
    <w:rsid w:val="00D7608D"/>
    <w:rsid w:val="00D93313"/>
    <w:rsid w:val="00D94779"/>
    <w:rsid w:val="00DA0BC7"/>
    <w:rsid w:val="00E9057B"/>
    <w:rsid w:val="00EA57F1"/>
    <w:rsid w:val="00EC11C7"/>
    <w:rsid w:val="00EF0738"/>
    <w:rsid w:val="00EF43AC"/>
    <w:rsid w:val="00EF6F92"/>
    <w:rsid w:val="00F0576F"/>
    <w:rsid w:val="00F52312"/>
    <w:rsid w:val="00F6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DCF5"/>
  <w15:docId w15:val="{C4BF9DB3-C00C-4CE1-9460-FF94DE71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E2E9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7FB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7FB8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300E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6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09771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8087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1732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669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356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820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432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DELRIEU Violette</dc:creator>
  <cp:lastModifiedBy>Violette DELRIEU</cp:lastModifiedBy>
  <cp:revision>3</cp:revision>
  <cp:lastPrinted>2024-04-25T06:02:00Z</cp:lastPrinted>
  <dcterms:created xsi:type="dcterms:W3CDTF">2024-04-27T16:35:00Z</dcterms:created>
  <dcterms:modified xsi:type="dcterms:W3CDTF">2024-04-30T07:19:00Z</dcterms:modified>
</cp:coreProperties>
</file>